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C485" w14:textId="68BE4C27" w:rsidR="001549BA" w:rsidRPr="0078241B" w:rsidRDefault="067BB755" w:rsidP="003D2027">
      <w:pPr>
        <w:pStyle w:val="Heading1"/>
        <w:jc w:val="center"/>
        <w:rPr>
          <w:rFonts w:ascii="Franklin Gothic Book" w:hAnsi="Franklin Gothic Book"/>
          <w:color w:val="1F497D"/>
          <w:sz w:val="36"/>
          <w:szCs w:val="36"/>
        </w:rPr>
      </w:pPr>
      <w:r w:rsidRPr="4E0A4AE5">
        <w:rPr>
          <w:rFonts w:ascii="Franklin Gothic Book" w:hAnsi="Franklin Gothic Book"/>
          <w:color w:val="1F497D"/>
          <w:sz w:val="36"/>
          <w:szCs w:val="36"/>
        </w:rPr>
        <w:t>Final Training Evaluation</w:t>
      </w:r>
    </w:p>
    <w:p w14:paraId="672A6659" w14:textId="77777777" w:rsidR="00DF4EF8" w:rsidRDefault="00DF4EF8">
      <w:pPr>
        <w:pStyle w:val="Heading1"/>
        <w:rPr>
          <w:rFonts w:ascii="Franklin Gothic Book" w:hAnsi="Franklin Gothic Book"/>
          <w:b w:val="0"/>
          <w:bCs w:val="0"/>
          <w:i/>
          <w:iCs/>
          <w:sz w:val="24"/>
        </w:rPr>
      </w:pPr>
    </w:p>
    <w:p w14:paraId="0A37501D" w14:textId="77777777" w:rsidR="003D2027" w:rsidRDefault="003D2027">
      <w:pPr>
        <w:pStyle w:val="Heading1"/>
        <w:rPr>
          <w:rFonts w:ascii="Franklin Gothic Book" w:hAnsi="Franklin Gothic Book"/>
          <w:b w:val="0"/>
          <w:bCs w:val="0"/>
          <w:i/>
          <w:iCs/>
          <w:sz w:val="24"/>
        </w:rPr>
      </w:pPr>
    </w:p>
    <w:p w14:paraId="268D4D3A" w14:textId="41E22A8D" w:rsidR="007F20DD" w:rsidRPr="00DF4EF8" w:rsidRDefault="007F20DD">
      <w:pPr>
        <w:pStyle w:val="Heading1"/>
        <w:rPr>
          <w:rFonts w:ascii="Franklin Gothic Book" w:hAnsi="Franklin Gothic Book"/>
          <w:b w:val="0"/>
          <w:bCs w:val="0"/>
          <w:i/>
          <w:iCs/>
          <w:sz w:val="24"/>
        </w:rPr>
      </w:pPr>
      <w:r w:rsidRPr="00DF4EF8">
        <w:rPr>
          <w:rFonts w:ascii="Franklin Gothic Book" w:hAnsi="Franklin Gothic Book"/>
          <w:b w:val="0"/>
          <w:bCs w:val="0"/>
          <w:i/>
          <w:iCs/>
          <w:sz w:val="24"/>
        </w:rPr>
        <w:t xml:space="preserve">Use </w:t>
      </w:r>
      <w:r w:rsidR="003D2027">
        <w:rPr>
          <w:rFonts w:ascii="Franklin Gothic Book" w:hAnsi="Franklin Gothic Book"/>
          <w:b w:val="0"/>
          <w:bCs w:val="0"/>
          <w:i/>
          <w:iCs/>
          <w:sz w:val="24"/>
        </w:rPr>
        <w:t xml:space="preserve">the </w:t>
      </w:r>
      <w:r w:rsidRPr="00DF4EF8">
        <w:rPr>
          <w:rFonts w:ascii="Franklin Gothic Book" w:hAnsi="Franklin Gothic Book"/>
          <w:b w:val="0"/>
          <w:bCs w:val="0"/>
          <w:i/>
          <w:iCs/>
          <w:sz w:val="24"/>
        </w:rPr>
        <w:t>back of this evaluation form or another sheet of paper if you need more room to answer questions.</w:t>
      </w:r>
      <w:r w:rsidR="00C04ECF">
        <w:rPr>
          <w:rFonts w:ascii="Franklin Gothic Book" w:hAnsi="Franklin Gothic Book"/>
          <w:b w:val="0"/>
          <w:bCs w:val="0"/>
          <w:i/>
          <w:iCs/>
          <w:sz w:val="24"/>
        </w:rPr>
        <w:t xml:space="preserve"> </w:t>
      </w:r>
      <w:ins w:id="0" w:author="Broder MHS, Gail B" w:date="2022-06-24T15:36:00Z">
        <w:r w:rsidR="00120916">
          <w:rPr>
            <w:rFonts w:ascii="Franklin Gothic Book" w:hAnsi="Franklin Gothic Book"/>
            <w:b w:val="0"/>
            <w:bCs w:val="0"/>
            <w:i/>
            <w:iCs/>
            <w:sz w:val="24"/>
          </w:rPr>
          <w:t xml:space="preserve"> </w:t>
        </w:r>
      </w:ins>
    </w:p>
    <w:p w14:paraId="5DAB6C7B" w14:textId="77777777" w:rsidR="007F20DD" w:rsidRPr="00DF4EF8" w:rsidRDefault="007F20DD">
      <w:pPr>
        <w:rPr>
          <w:rFonts w:ascii="Franklin Gothic Book" w:hAnsi="Franklin Gothic Book"/>
          <w:b/>
          <w:bCs/>
          <w:sz w:val="28"/>
        </w:rPr>
      </w:pPr>
    </w:p>
    <w:p w14:paraId="78B597B7" w14:textId="77777777" w:rsidR="007F20DD" w:rsidRPr="00DF4EF8" w:rsidRDefault="007F20DD">
      <w:pPr>
        <w:numPr>
          <w:ilvl w:val="0"/>
          <w:numId w:val="2"/>
        </w:numPr>
        <w:rPr>
          <w:rFonts w:ascii="Franklin Gothic Book" w:hAnsi="Franklin Gothic Book"/>
          <w:sz w:val="24"/>
        </w:rPr>
      </w:pPr>
      <w:r w:rsidRPr="00DF4EF8">
        <w:rPr>
          <w:rFonts w:ascii="Franklin Gothic Book" w:hAnsi="Franklin Gothic Book"/>
          <w:sz w:val="24"/>
        </w:rPr>
        <w:t>What do you feel was the goal of this training? Did the training reach that goal?</w:t>
      </w:r>
    </w:p>
    <w:p w14:paraId="02EB378F" w14:textId="77777777" w:rsidR="007F20DD" w:rsidRPr="00DF4EF8" w:rsidRDefault="007F20DD">
      <w:pPr>
        <w:rPr>
          <w:rFonts w:ascii="Franklin Gothic Book" w:hAnsi="Franklin Gothic Book"/>
          <w:sz w:val="24"/>
        </w:rPr>
      </w:pPr>
    </w:p>
    <w:p w14:paraId="6A05A809" w14:textId="77777777" w:rsidR="007F20DD" w:rsidRPr="00DF4EF8" w:rsidRDefault="007F20DD">
      <w:pPr>
        <w:rPr>
          <w:rFonts w:ascii="Franklin Gothic Book" w:hAnsi="Franklin Gothic Book"/>
          <w:sz w:val="24"/>
        </w:rPr>
      </w:pPr>
    </w:p>
    <w:p w14:paraId="5A39BBE3" w14:textId="77777777" w:rsidR="007F20DD" w:rsidRPr="00DF4EF8" w:rsidRDefault="007F20DD">
      <w:pPr>
        <w:rPr>
          <w:rFonts w:ascii="Franklin Gothic Book" w:hAnsi="Franklin Gothic Book"/>
          <w:sz w:val="24"/>
        </w:rPr>
      </w:pPr>
    </w:p>
    <w:p w14:paraId="41C8F396" w14:textId="77777777" w:rsidR="007F20DD" w:rsidRPr="00DF4EF8" w:rsidRDefault="007F20DD">
      <w:pPr>
        <w:rPr>
          <w:rFonts w:ascii="Franklin Gothic Book" w:hAnsi="Franklin Gothic Book"/>
          <w:sz w:val="24"/>
        </w:rPr>
      </w:pPr>
    </w:p>
    <w:p w14:paraId="72A3D3EC" w14:textId="77777777" w:rsidR="007F20DD" w:rsidRPr="00DF4EF8" w:rsidRDefault="007F20DD">
      <w:pPr>
        <w:rPr>
          <w:rFonts w:ascii="Franklin Gothic Book" w:hAnsi="Franklin Gothic Book"/>
          <w:sz w:val="24"/>
        </w:rPr>
      </w:pPr>
    </w:p>
    <w:p w14:paraId="332CCF88" w14:textId="77777777" w:rsidR="007F20DD" w:rsidRPr="00DF4EF8" w:rsidRDefault="007F20DD">
      <w:pPr>
        <w:numPr>
          <w:ilvl w:val="0"/>
          <w:numId w:val="2"/>
        </w:numPr>
        <w:rPr>
          <w:rFonts w:ascii="Franklin Gothic Book" w:hAnsi="Franklin Gothic Book"/>
          <w:sz w:val="24"/>
        </w:rPr>
      </w:pPr>
      <w:r w:rsidRPr="00DF4EF8">
        <w:rPr>
          <w:rFonts w:ascii="Franklin Gothic Book" w:hAnsi="Franklin Gothic Book"/>
          <w:sz w:val="24"/>
        </w:rPr>
        <w:t>Did any section seem unclear to you?  Which one and why?</w:t>
      </w:r>
    </w:p>
    <w:p w14:paraId="0D0B940D" w14:textId="77777777" w:rsidR="007F20DD" w:rsidRPr="00DF4EF8" w:rsidRDefault="007F20DD">
      <w:pPr>
        <w:rPr>
          <w:rFonts w:ascii="Franklin Gothic Book" w:hAnsi="Franklin Gothic Book"/>
          <w:sz w:val="24"/>
        </w:rPr>
      </w:pPr>
    </w:p>
    <w:p w14:paraId="0E27B00A" w14:textId="77777777" w:rsidR="007F20DD" w:rsidRPr="00DF4EF8" w:rsidRDefault="007F20DD">
      <w:pPr>
        <w:rPr>
          <w:rFonts w:ascii="Franklin Gothic Book" w:hAnsi="Franklin Gothic Book"/>
          <w:sz w:val="24"/>
        </w:rPr>
      </w:pPr>
    </w:p>
    <w:p w14:paraId="60061E4C" w14:textId="77777777" w:rsidR="007F20DD" w:rsidRPr="00DF4EF8" w:rsidRDefault="007F20DD">
      <w:pPr>
        <w:rPr>
          <w:rFonts w:ascii="Franklin Gothic Book" w:hAnsi="Franklin Gothic Book"/>
          <w:sz w:val="24"/>
        </w:rPr>
      </w:pPr>
    </w:p>
    <w:p w14:paraId="44EAFD9C" w14:textId="77777777" w:rsidR="007F20DD" w:rsidRPr="00DF4EF8" w:rsidRDefault="007F20DD">
      <w:pPr>
        <w:rPr>
          <w:rFonts w:ascii="Franklin Gothic Book" w:hAnsi="Franklin Gothic Book"/>
          <w:sz w:val="24"/>
        </w:rPr>
      </w:pPr>
    </w:p>
    <w:p w14:paraId="11FA5CE6" w14:textId="77777777" w:rsidR="007F20DD" w:rsidRPr="00DF4EF8" w:rsidRDefault="007F20DD">
      <w:pPr>
        <w:numPr>
          <w:ilvl w:val="0"/>
          <w:numId w:val="2"/>
        </w:numPr>
        <w:rPr>
          <w:rFonts w:ascii="Franklin Gothic Book" w:hAnsi="Franklin Gothic Book"/>
          <w:sz w:val="24"/>
        </w:rPr>
      </w:pPr>
      <w:r w:rsidRPr="00DF4EF8">
        <w:rPr>
          <w:rFonts w:ascii="Franklin Gothic Book" w:hAnsi="Franklin Gothic Book"/>
          <w:sz w:val="24"/>
        </w:rPr>
        <w:t>Did the trainer create an environment in which you felt comfortable to participate and share your ideas and thoughts?  If yes, what made it comfortable for you?  If no, what made you uncomfortable?</w:t>
      </w:r>
    </w:p>
    <w:p w14:paraId="4B94D5A5" w14:textId="77777777" w:rsidR="007F20DD" w:rsidRPr="00DF4EF8" w:rsidRDefault="007F20DD">
      <w:pPr>
        <w:rPr>
          <w:rFonts w:ascii="Franklin Gothic Book" w:hAnsi="Franklin Gothic Book"/>
          <w:sz w:val="24"/>
        </w:rPr>
      </w:pPr>
    </w:p>
    <w:p w14:paraId="3DEEC669" w14:textId="77777777" w:rsidR="007F20DD" w:rsidRPr="00DF4EF8" w:rsidRDefault="007F20DD">
      <w:pPr>
        <w:ind w:left="360"/>
        <w:rPr>
          <w:rFonts w:ascii="Franklin Gothic Book" w:hAnsi="Franklin Gothic Book"/>
          <w:sz w:val="24"/>
        </w:rPr>
      </w:pPr>
    </w:p>
    <w:p w14:paraId="3656B9AB" w14:textId="77777777" w:rsidR="007F20DD" w:rsidRPr="00DF4EF8" w:rsidRDefault="007F20DD">
      <w:pPr>
        <w:ind w:left="360"/>
        <w:rPr>
          <w:rFonts w:ascii="Franklin Gothic Book" w:hAnsi="Franklin Gothic Book"/>
          <w:sz w:val="24"/>
        </w:rPr>
      </w:pPr>
    </w:p>
    <w:p w14:paraId="45FB0818" w14:textId="77777777" w:rsidR="007F20DD" w:rsidRPr="00DF4EF8" w:rsidRDefault="007F20DD">
      <w:pPr>
        <w:rPr>
          <w:rFonts w:ascii="Franklin Gothic Book" w:hAnsi="Franklin Gothic Book"/>
          <w:sz w:val="24"/>
        </w:rPr>
      </w:pPr>
    </w:p>
    <w:p w14:paraId="049F31CB" w14:textId="77777777" w:rsidR="007F20DD" w:rsidRPr="00DF4EF8" w:rsidRDefault="007F20DD">
      <w:pPr>
        <w:rPr>
          <w:rFonts w:ascii="Franklin Gothic Book" w:hAnsi="Franklin Gothic Book"/>
          <w:sz w:val="24"/>
        </w:rPr>
      </w:pPr>
    </w:p>
    <w:p w14:paraId="50A73366" w14:textId="77777777" w:rsidR="007F20DD" w:rsidRPr="00DF4EF8" w:rsidRDefault="007F20DD">
      <w:pPr>
        <w:numPr>
          <w:ilvl w:val="0"/>
          <w:numId w:val="2"/>
        </w:numPr>
        <w:rPr>
          <w:rFonts w:ascii="Franklin Gothic Book" w:hAnsi="Franklin Gothic Book"/>
          <w:sz w:val="24"/>
        </w:rPr>
      </w:pPr>
      <w:r w:rsidRPr="00DF4EF8">
        <w:rPr>
          <w:rFonts w:ascii="Franklin Gothic Book" w:hAnsi="Franklin Gothic Book"/>
          <w:sz w:val="24"/>
        </w:rPr>
        <w:t>What was the most useful part of the training for you and why?</w:t>
      </w:r>
    </w:p>
    <w:p w14:paraId="53128261" w14:textId="77777777" w:rsidR="007F20DD" w:rsidRPr="00DF4EF8" w:rsidRDefault="007F20DD">
      <w:pPr>
        <w:rPr>
          <w:rFonts w:ascii="Franklin Gothic Book" w:hAnsi="Franklin Gothic Book"/>
          <w:sz w:val="24"/>
        </w:rPr>
      </w:pPr>
    </w:p>
    <w:p w14:paraId="62486C05" w14:textId="77777777" w:rsidR="007F20DD" w:rsidRPr="00DF4EF8" w:rsidRDefault="007F20DD">
      <w:pPr>
        <w:rPr>
          <w:rFonts w:ascii="Franklin Gothic Book" w:hAnsi="Franklin Gothic Book"/>
          <w:sz w:val="24"/>
        </w:rPr>
      </w:pPr>
    </w:p>
    <w:p w14:paraId="4101652C" w14:textId="77777777" w:rsidR="007F20DD" w:rsidRPr="00DF4EF8" w:rsidRDefault="007F20DD">
      <w:pPr>
        <w:rPr>
          <w:rFonts w:ascii="Franklin Gothic Book" w:hAnsi="Franklin Gothic Book"/>
          <w:sz w:val="24"/>
        </w:rPr>
      </w:pPr>
    </w:p>
    <w:p w14:paraId="4B99056E" w14:textId="77777777" w:rsidR="007F20DD" w:rsidRPr="00DF4EF8" w:rsidRDefault="007F20DD">
      <w:pPr>
        <w:rPr>
          <w:rFonts w:ascii="Franklin Gothic Book" w:hAnsi="Franklin Gothic Book"/>
          <w:sz w:val="24"/>
        </w:rPr>
      </w:pPr>
    </w:p>
    <w:p w14:paraId="1299C43A" w14:textId="77777777" w:rsidR="007F20DD" w:rsidRPr="00DF4EF8" w:rsidRDefault="007F20DD">
      <w:pPr>
        <w:rPr>
          <w:rFonts w:ascii="Franklin Gothic Book" w:hAnsi="Franklin Gothic Book"/>
          <w:sz w:val="24"/>
        </w:rPr>
      </w:pPr>
    </w:p>
    <w:p w14:paraId="5612E03A" w14:textId="77777777" w:rsidR="007F20DD" w:rsidRPr="00DF4EF8" w:rsidRDefault="007F20DD">
      <w:pPr>
        <w:numPr>
          <w:ilvl w:val="0"/>
          <w:numId w:val="2"/>
        </w:numPr>
        <w:rPr>
          <w:rFonts w:ascii="Franklin Gothic Book" w:hAnsi="Franklin Gothic Book"/>
          <w:sz w:val="24"/>
        </w:rPr>
      </w:pPr>
      <w:r w:rsidRPr="00DF4EF8">
        <w:rPr>
          <w:rFonts w:ascii="Franklin Gothic Book" w:hAnsi="Franklin Gothic Book"/>
          <w:sz w:val="24"/>
        </w:rPr>
        <w:t>What was least useful part of the training for you and why?</w:t>
      </w:r>
    </w:p>
    <w:p w14:paraId="4DDBEF00" w14:textId="77777777" w:rsidR="007F20DD" w:rsidRPr="00DF4EF8" w:rsidRDefault="007F20DD">
      <w:pPr>
        <w:rPr>
          <w:rFonts w:ascii="Franklin Gothic Book" w:hAnsi="Franklin Gothic Book"/>
          <w:sz w:val="24"/>
        </w:rPr>
      </w:pPr>
    </w:p>
    <w:p w14:paraId="3461D779" w14:textId="77777777" w:rsidR="007F20DD" w:rsidRPr="00DF4EF8" w:rsidRDefault="007F20DD">
      <w:pPr>
        <w:rPr>
          <w:rFonts w:ascii="Franklin Gothic Book" w:hAnsi="Franklin Gothic Book"/>
          <w:sz w:val="24"/>
        </w:rPr>
      </w:pPr>
    </w:p>
    <w:p w14:paraId="3CF2D8B6" w14:textId="77777777" w:rsidR="007F20DD" w:rsidRPr="00DF4EF8" w:rsidRDefault="007F20DD">
      <w:pPr>
        <w:rPr>
          <w:rFonts w:ascii="Franklin Gothic Book" w:hAnsi="Franklin Gothic Book"/>
          <w:sz w:val="24"/>
        </w:rPr>
      </w:pPr>
    </w:p>
    <w:p w14:paraId="0FB78278" w14:textId="77777777" w:rsidR="007F20DD" w:rsidRPr="00DF4EF8" w:rsidRDefault="007F20DD">
      <w:pPr>
        <w:rPr>
          <w:rFonts w:ascii="Franklin Gothic Book" w:hAnsi="Franklin Gothic Book"/>
          <w:sz w:val="24"/>
        </w:rPr>
      </w:pPr>
    </w:p>
    <w:p w14:paraId="1FC39945" w14:textId="77777777" w:rsidR="007F20DD" w:rsidRPr="00DF4EF8" w:rsidRDefault="007F20DD">
      <w:pPr>
        <w:rPr>
          <w:rFonts w:ascii="Franklin Gothic Book" w:hAnsi="Franklin Gothic Book"/>
          <w:sz w:val="24"/>
        </w:rPr>
      </w:pPr>
    </w:p>
    <w:p w14:paraId="2F3393F2" w14:textId="77777777" w:rsidR="007F20DD" w:rsidRPr="00DF4EF8" w:rsidRDefault="007F20DD">
      <w:pPr>
        <w:numPr>
          <w:ilvl w:val="0"/>
          <w:numId w:val="2"/>
        </w:numPr>
        <w:rPr>
          <w:rFonts w:ascii="Franklin Gothic Book" w:hAnsi="Franklin Gothic Book"/>
          <w:sz w:val="24"/>
        </w:rPr>
      </w:pPr>
      <w:r w:rsidRPr="00DF4EF8">
        <w:rPr>
          <w:rFonts w:ascii="Franklin Gothic Book" w:hAnsi="Franklin Gothic Book"/>
          <w:sz w:val="24"/>
        </w:rPr>
        <w:t>Was there something more you would have liked to see from the training?  If so, what?</w:t>
      </w:r>
    </w:p>
    <w:p w14:paraId="0562CB0E" w14:textId="77777777" w:rsidR="007F20DD" w:rsidRPr="00DF4EF8" w:rsidRDefault="007F20DD">
      <w:pPr>
        <w:ind w:left="360"/>
        <w:rPr>
          <w:rFonts w:ascii="Franklin Gothic Book" w:hAnsi="Franklin Gothic Book"/>
          <w:sz w:val="24"/>
        </w:rPr>
      </w:pPr>
    </w:p>
    <w:p w14:paraId="34CE0A41" w14:textId="77777777" w:rsidR="007F20DD" w:rsidRPr="00DF4EF8" w:rsidRDefault="007F20DD">
      <w:pPr>
        <w:ind w:left="360"/>
        <w:rPr>
          <w:rFonts w:ascii="Franklin Gothic Book" w:hAnsi="Franklin Gothic Book"/>
          <w:sz w:val="24"/>
        </w:rPr>
      </w:pPr>
    </w:p>
    <w:p w14:paraId="62EBF3C5" w14:textId="77777777" w:rsidR="007F20DD" w:rsidRPr="00DF4EF8" w:rsidRDefault="007F20DD">
      <w:pPr>
        <w:ind w:left="360"/>
        <w:rPr>
          <w:rFonts w:ascii="Franklin Gothic Book" w:hAnsi="Franklin Gothic Book"/>
          <w:sz w:val="24"/>
        </w:rPr>
      </w:pPr>
    </w:p>
    <w:p w14:paraId="6D98A12B" w14:textId="77777777" w:rsidR="007F20DD" w:rsidRPr="00DF4EF8" w:rsidRDefault="007F20DD">
      <w:pPr>
        <w:rPr>
          <w:rFonts w:ascii="Franklin Gothic Book" w:hAnsi="Franklin Gothic Book"/>
          <w:sz w:val="24"/>
        </w:rPr>
      </w:pPr>
    </w:p>
    <w:p w14:paraId="2946DB82" w14:textId="77777777" w:rsidR="007F20DD" w:rsidRPr="00DF4EF8" w:rsidRDefault="007F20DD">
      <w:pPr>
        <w:rPr>
          <w:rFonts w:ascii="Franklin Gothic Book" w:hAnsi="Franklin Gothic Book"/>
          <w:sz w:val="24"/>
        </w:rPr>
      </w:pPr>
    </w:p>
    <w:p w14:paraId="5997CC1D" w14:textId="77777777" w:rsidR="007F20DD" w:rsidRDefault="007F20DD">
      <w:pPr>
        <w:ind w:left="360"/>
        <w:rPr>
          <w:rFonts w:ascii="Franklin Gothic Book" w:hAnsi="Franklin Gothic Book"/>
          <w:sz w:val="24"/>
        </w:rPr>
      </w:pPr>
    </w:p>
    <w:p w14:paraId="110FFD37" w14:textId="77777777" w:rsidR="003D2027" w:rsidRDefault="003D2027" w:rsidP="0085213C">
      <w:pPr>
        <w:ind w:left="360"/>
        <w:jc w:val="center"/>
        <w:rPr>
          <w:rFonts w:ascii="Franklin Gothic Book" w:hAnsi="Franklin Gothic Book"/>
          <w:sz w:val="24"/>
        </w:rPr>
      </w:pPr>
    </w:p>
    <w:p w14:paraId="05A2AB85" w14:textId="77777777" w:rsidR="003D2027" w:rsidRDefault="003D2027" w:rsidP="0085213C">
      <w:pPr>
        <w:jc w:val="center"/>
        <w:rPr>
          <w:rFonts w:ascii="Franklin Gothic Book" w:hAnsi="Franklin Gothic Book"/>
          <w:i/>
          <w:sz w:val="24"/>
        </w:rPr>
      </w:pPr>
      <w:r w:rsidRPr="003D2027">
        <w:rPr>
          <w:rFonts w:ascii="Franklin Gothic Book" w:hAnsi="Franklin Gothic Book"/>
          <w:i/>
          <w:sz w:val="24"/>
        </w:rPr>
        <w:t>Thank you for your feedback!</w:t>
      </w:r>
    </w:p>
    <w:p w14:paraId="6B699379" w14:textId="77777777" w:rsidR="005D4579" w:rsidRDefault="005D4579" w:rsidP="008770C2">
      <w:pPr>
        <w:pStyle w:val="OverviewBodyText"/>
        <w:jc w:val="center"/>
        <w:rPr>
          <w:sz w:val="18"/>
        </w:rPr>
      </w:pPr>
    </w:p>
    <w:p w14:paraId="37227C17" w14:textId="77777777" w:rsidR="008770C2" w:rsidRPr="0085213C" w:rsidRDefault="008770C2" w:rsidP="0085213C">
      <w:pPr>
        <w:pStyle w:val="OverviewBodyText"/>
        <w:jc w:val="center"/>
      </w:pPr>
      <w:r>
        <w:rPr>
          <w:sz w:val="18"/>
        </w:rPr>
        <w:t>The HIV Vaccine Trials Network is supported through a cooperative agreement with the National Institute of Allergy and Infectious Diseases</w:t>
      </w:r>
    </w:p>
    <w:sectPr w:rsidR="008770C2" w:rsidRPr="0085213C" w:rsidSect="003D2027">
      <w:headerReference w:type="even" r:id="rId9"/>
      <w:headerReference w:type="default" r:id="rId10"/>
      <w:footerReference w:type="default" r:id="rId11"/>
      <w:pgSz w:w="11909" w:h="16834"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F23F" w14:textId="77777777" w:rsidR="00CC600D" w:rsidRDefault="00CC600D">
      <w:r>
        <w:separator/>
      </w:r>
    </w:p>
  </w:endnote>
  <w:endnote w:type="continuationSeparator" w:id="0">
    <w:p w14:paraId="1F72F646" w14:textId="77777777" w:rsidR="00CC600D" w:rsidRDefault="00CC600D">
      <w:r>
        <w:continuationSeparator/>
      </w:r>
    </w:p>
  </w:endnote>
  <w:endnote w:type="continuationNotice" w:id="1">
    <w:p w14:paraId="04A6141A" w14:textId="77777777" w:rsidR="00A24FB2" w:rsidRDefault="00A24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253" w14:textId="77777777" w:rsidR="00F30FF6" w:rsidRPr="00F30FF6" w:rsidRDefault="00F30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6F91" w14:textId="77777777" w:rsidR="00CC600D" w:rsidRDefault="00CC600D">
      <w:r>
        <w:separator/>
      </w:r>
    </w:p>
  </w:footnote>
  <w:footnote w:type="continuationSeparator" w:id="0">
    <w:p w14:paraId="61CDCEAD" w14:textId="77777777" w:rsidR="00CC600D" w:rsidRDefault="00CC600D">
      <w:r>
        <w:continuationSeparator/>
      </w:r>
    </w:p>
  </w:footnote>
  <w:footnote w:type="continuationNotice" w:id="1">
    <w:p w14:paraId="207A6436" w14:textId="77777777" w:rsidR="00A24FB2" w:rsidRDefault="00A24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30FF6" w:rsidRDefault="00F30FF6" w:rsidP="007F20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E56223" w14:textId="77777777" w:rsidR="00F30FF6" w:rsidRDefault="00F30FF6" w:rsidP="00F30F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523C" w14:textId="77777777" w:rsidR="007F20DD" w:rsidRDefault="007F20DD" w:rsidP="00F30FF6">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4F65"/>
    <w:multiLevelType w:val="hybridMultilevel"/>
    <w:tmpl w:val="26CE2334"/>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966718"/>
    <w:multiLevelType w:val="hybridMultilevel"/>
    <w:tmpl w:val="B504D9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7C0120"/>
    <w:multiLevelType w:val="hybridMultilevel"/>
    <w:tmpl w:val="C3E0E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4504E7"/>
    <w:multiLevelType w:val="hybridMultilevel"/>
    <w:tmpl w:val="759A26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0005981">
    <w:abstractNumId w:val="3"/>
  </w:num>
  <w:num w:numId="2" w16cid:durableId="924803909">
    <w:abstractNumId w:val="0"/>
  </w:num>
  <w:num w:numId="3" w16cid:durableId="407772327">
    <w:abstractNumId w:val="1"/>
  </w:num>
  <w:num w:numId="4" w16cid:durableId="1916935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F6"/>
    <w:rsid w:val="00102A51"/>
    <w:rsid w:val="00120916"/>
    <w:rsid w:val="001549BA"/>
    <w:rsid w:val="002256CE"/>
    <w:rsid w:val="002E0448"/>
    <w:rsid w:val="003500D1"/>
    <w:rsid w:val="003D2027"/>
    <w:rsid w:val="00533934"/>
    <w:rsid w:val="00562FE4"/>
    <w:rsid w:val="005D4579"/>
    <w:rsid w:val="00675208"/>
    <w:rsid w:val="00690CAD"/>
    <w:rsid w:val="006C7A6E"/>
    <w:rsid w:val="00726EE4"/>
    <w:rsid w:val="00741419"/>
    <w:rsid w:val="0078241B"/>
    <w:rsid w:val="007D1C75"/>
    <w:rsid w:val="007F20DD"/>
    <w:rsid w:val="0085213C"/>
    <w:rsid w:val="008770C2"/>
    <w:rsid w:val="009416C8"/>
    <w:rsid w:val="009E0981"/>
    <w:rsid w:val="00A24FB2"/>
    <w:rsid w:val="00B3017B"/>
    <w:rsid w:val="00C00AB0"/>
    <w:rsid w:val="00C04ECF"/>
    <w:rsid w:val="00CC47EC"/>
    <w:rsid w:val="00CC600D"/>
    <w:rsid w:val="00D04F38"/>
    <w:rsid w:val="00D20D8B"/>
    <w:rsid w:val="00DF4EF8"/>
    <w:rsid w:val="00E82B55"/>
    <w:rsid w:val="00EB3217"/>
    <w:rsid w:val="00EB73C0"/>
    <w:rsid w:val="00F30FF6"/>
    <w:rsid w:val="067BB755"/>
    <w:rsid w:val="14968E97"/>
    <w:rsid w:val="20CE2D19"/>
    <w:rsid w:val="3CB54419"/>
    <w:rsid w:val="4E0A4AE5"/>
    <w:rsid w:val="658751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1C9E1"/>
  <w15:chartTrackingRefBased/>
  <w15:docId w15:val="{01CB3063-2CF0-42D9-AE35-A11DAF6E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rsid w:val="00F30FF6"/>
  </w:style>
  <w:style w:type="paragraph" w:customStyle="1" w:styleId="OverviewBodyText">
    <w:name w:val="Overview Body Text"/>
    <w:basedOn w:val="BodyText"/>
    <w:qFormat/>
    <w:rsid w:val="008770C2"/>
    <w:pPr>
      <w:spacing w:after="280" w:line="280" w:lineRule="exact"/>
    </w:pPr>
    <w:rPr>
      <w:rFonts w:ascii="Franklin Gothic Book" w:hAnsi="Franklin Gothic Book"/>
      <w:iCs/>
      <w:sz w:val="22"/>
    </w:rPr>
  </w:style>
  <w:style w:type="paragraph" w:styleId="BodyText">
    <w:name w:val="Body Text"/>
    <w:basedOn w:val="Normal"/>
    <w:link w:val="BodyTextChar"/>
    <w:rsid w:val="008770C2"/>
    <w:pPr>
      <w:spacing w:after="120"/>
    </w:pPr>
  </w:style>
  <w:style w:type="character" w:customStyle="1" w:styleId="BodyTextChar">
    <w:name w:val="Body Text Char"/>
    <w:basedOn w:val="DefaultParagraphFont"/>
    <w:link w:val="BodyText"/>
    <w:rsid w:val="0087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69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D8252-3B40-4DFE-A90B-983D99CCE712}">
  <ds:schemaRefs>
    <ds:schemaRef ds:uri="http://schemas.microsoft.com/sharepoint/v3/contenttype/forms"/>
  </ds:schemaRefs>
</ds:datastoreItem>
</file>

<file path=customXml/itemProps2.xml><?xml version="1.0" encoding="utf-8"?>
<ds:datastoreItem xmlns:ds="http://schemas.openxmlformats.org/officeDocument/2006/customXml" ds:itemID="{3CA285D9-8D31-4E6F-92AC-BA7AE01F7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7209-9bc6-48a5-aa62-e6dbb532916f"/>
    <ds:schemaRef ds:uri="cdb281d5-0ea8-4efc-9797-868707726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4</DocSecurity>
  <Lines>6</Lines>
  <Paragraphs>1</Paragraphs>
  <ScaleCrop>false</ScaleCrop>
  <Company>HVTN</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EVALUATION:  Use backside of this evaluation form or another sheet of paper if you need more room to answer questions</dc:title>
  <dc:subject/>
  <dc:creator>Andrew Lambert</dc:creator>
  <cp:keywords/>
  <cp:lastModifiedBy>Broder MHS, Gail B</cp:lastModifiedBy>
  <cp:revision>20</cp:revision>
  <cp:lastPrinted>2014-07-25T04:05:00Z</cp:lastPrinted>
  <dcterms:created xsi:type="dcterms:W3CDTF">2021-12-01T21:17:00Z</dcterms:created>
  <dcterms:modified xsi:type="dcterms:W3CDTF">2022-06-24T22:37:00Z</dcterms:modified>
</cp:coreProperties>
</file>