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415B" w:rsidP="00DC6725" w:rsidRDefault="00C5294D" w14:paraId="5CED3A8F" w14:textId="77777777">
      <w:pPr>
        <w:pStyle w:val="Heading1section"/>
      </w:pPr>
      <w:r>
        <w:t>Unit</w:t>
      </w:r>
      <w:r w:rsidR="003F415B">
        <w:t xml:space="preserve"> </w:t>
      </w:r>
      <w:r w:rsidR="00F661E3">
        <w:t>4</w:t>
      </w:r>
    </w:p>
    <w:p w:rsidRPr="001F1CA0" w:rsidR="00E5425C" w:rsidP="00AD7E29" w:rsidRDefault="3B0C6ACB" w14:paraId="0361609C" w14:textId="77777777">
      <w:pPr>
        <w:pStyle w:val="Title"/>
        <w:spacing w:after="240"/>
      </w:pPr>
      <w:r>
        <w:t>HIV Vaccine Basics</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Pr="00801D44" w:rsidR="00801D44" w:rsidTr="003D3888" w14:paraId="1F7CBD26" w14:textId="77777777">
        <w:trPr>
          <w:trHeight w:val="5355"/>
          <w:jc w:val="center"/>
        </w:trPr>
        <w:tc>
          <w:tcPr>
            <w:tcW w:w="8640" w:type="dxa"/>
            <w:shd w:val="clear" w:color="auto" w:fill="DBE5F1" w:themeFill="accent1" w:themeFillTint="33"/>
          </w:tcPr>
          <w:p w:rsidRPr="00801D44" w:rsidR="00801D44" w:rsidP="00C75313" w:rsidRDefault="00801D44" w14:paraId="6C0E1DE5" w14:textId="77777777">
            <w:pPr>
              <w:pStyle w:val="OverviewHeading1"/>
            </w:pPr>
            <w:r w:rsidRPr="00801D44">
              <w:t>Overview</w:t>
            </w:r>
          </w:p>
          <w:p w:rsidRPr="00801D44" w:rsidR="00801D44" w:rsidP="00C75313" w:rsidRDefault="00EC3935" w14:paraId="18B6A61B" w14:textId="77777777">
            <w:pPr>
              <w:pStyle w:val="OverviewBodyText"/>
            </w:pPr>
            <w:r>
              <w:t>In this unit</w:t>
            </w:r>
            <w:r w:rsidR="00B42537">
              <w:t>, trainees will learn about HIV, HIV vaccines, research, and clinical trials. Before information on these topics is presented and distributed, the trainees will be asked to sit in front of their peers and practice speaking about one of these topics. The purpose of putting the trainees on the spot early on is to expose them to the challenges of delivering clear and consistent messages about complex topics surrounding HIV vaccine research.</w:t>
            </w:r>
          </w:p>
          <w:p w:rsidRPr="00801D44" w:rsidR="00801D44" w:rsidP="00C75313" w:rsidRDefault="00801D44" w14:paraId="106DD217" w14:textId="77777777">
            <w:pPr>
              <w:pStyle w:val="OverviewHeading1"/>
            </w:pPr>
            <w:r w:rsidRPr="00801D44">
              <w:t>Objectives</w:t>
            </w:r>
          </w:p>
          <w:p w:rsidRPr="00801D44" w:rsidR="00801D44" w:rsidP="00C75313" w:rsidRDefault="00801D44" w14:paraId="1A533F22" w14:textId="77777777">
            <w:pPr>
              <w:pStyle w:val="OverviewBodyText"/>
            </w:pPr>
            <w:r w:rsidRPr="00801D44">
              <w:t>By the end of the</w:t>
            </w:r>
            <w:r w:rsidR="00E0380E">
              <w:t xml:space="preserve"> unit</w:t>
            </w:r>
            <w:r w:rsidR="00D946B8">
              <w:t xml:space="preserve"> trainees will</w:t>
            </w:r>
            <w:r w:rsidRPr="00801D44">
              <w:t>:</w:t>
            </w:r>
          </w:p>
          <w:p w:rsidRPr="00801D44" w:rsidR="00801D44" w:rsidP="00B42537" w:rsidRDefault="00D946B8" w14:paraId="15180334" w14:textId="77777777">
            <w:pPr>
              <w:pStyle w:val="OverviewListBullet"/>
            </w:pPr>
            <w:r>
              <w:t>Have a greater understanding of HIV and HIV vaccine research</w:t>
            </w:r>
          </w:p>
          <w:p w:rsidR="00B42537" w:rsidP="00B42537" w:rsidRDefault="00B42537" w14:paraId="4840B53E" w14:textId="77777777">
            <w:pPr>
              <w:pStyle w:val="OverviewListBullet"/>
            </w:pPr>
            <w:r>
              <w:t>Recognize the potential for the educators’ own words to become a source of misinformation.</w:t>
            </w:r>
          </w:p>
          <w:p w:rsidR="00B42537" w:rsidP="00B42537" w:rsidRDefault="00D946B8" w14:paraId="144E4793" w14:textId="77777777">
            <w:pPr>
              <w:pStyle w:val="OverviewListBullet"/>
            </w:pPr>
            <w:r>
              <w:t>Be able to</w:t>
            </w:r>
            <w:r w:rsidR="00B42537">
              <w:t xml:space="preserve"> deliver clear and consistent messages about HIV, HIV vaccines, and clinical trials</w:t>
            </w:r>
          </w:p>
          <w:p w:rsidRPr="00801D44" w:rsidR="00801D44" w:rsidP="00C75313" w:rsidRDefault="00801D44" w14:paraId="7DF8344F" w14:textId="77777777">
            <w:pPr>
              <w:pStyle w:val="OverviewHeading1"/>
            </w:pPr>
            <w:r w:rsidRPr="00801D44">
              <w:t>Materials</w:t>
            </w:r>
          </w:p>
          <w:p w:rsidRPr="00716EB0" w:rsidR="00801D44" w:rsidP="00716EB0" w:rsidRDefault="00B42537" w14:paraId="3F99E2D2" w14:textId="77777777">
            <w:pPr>
              <w:pStyle w:val="ListBulletmaterials"/>
              <w:rPr>
                <w:i/>
              </w:rPr>
            </w:pPr>
            <w:r w:rsidRPr="00716EB0">
              <w:rPr>
                <w:i/>
              </w:rPr>
              <w:t>Introduction to HIV Vaccines.ppt</w:t>
            </w:r>
            <w:r w:rsidR="00810938">
              <w:rPr>
                <w:i/>
              </w:rPr>
              <w:t>- 1 copy per trainee</w:t>
            </w:r>
          </w:p>
          <w:p w:rsidRPr="00716EB0" w:rsidR="00716EB0" w:rsidP="00716EB0" w:rsidRDefault="00716EB0" w14:paraId="1F33A2ED" w14:textId="77777777">
            <w:pPr>
              <w:pStyle w:val="ListBulletmaterials"/>
              <w:rPr>
                <w:i/>
              </w:rPr>
            </w:pPr>
            <w:r w:rsidRPr="00716EB0">
              <w:rPr>
                <w:i/>
              </w:rPr>
              <w:t>Flip chart paper and markers</w:t>
            </w:r>
          </w:p>
          <w:p w:rsidRPr="00801D44" w:rsidR="00801D44" w:rsidP="00C75313" w:rsidRDefault="00801D44" w14:paraId="0442AAE4" w14:textId="77777777">
            <w:pPr>
              <w:pStyle w:val="OverviewHeading1"/>
              <w:rPr>
                <w:vanish/>
                <w:specVanish/>
              </w:rPr>
            </w:pPr>
            <w:r w:rsidRPr="00801D44">
              <w:t>Approximate time</w:t>
            </w:r>
          </w:p>
          <w:p w:rsidRPr="00801D44" w:rsidR="00801D44" w:rsidP="00BD4152" w:rsidRDefault="00801D44" w14:paraId="059FB48D" w14:textId="77777777">
            <w:pPr>
              <w:pStyle w:val="OverviewBodyText"/>
            </w:pPr>
            <w:r w:rsidRPr="00801D44">
              <w:t xml:space="preserve"> </w:t>
            </w:r>
            <w:r w:rsidR="00D946B8">
              <w:t xml:space="preserve"> </w:t>
            </w:r>
            <w:r w:rsidR="00BD4152">
              <w:t>2 hours, 30 minutes</w:t>
            </w:r>
          </w:p>
        </w:tc>
      </w:tr>
    </w:tbl>
    <w:p w:rsidR="00E5425C" w:rsidP="009733CA" w:rsidRDefault="008A7C7B" w14:paraId="67B9A540" w14:textId="77777777">
      <w:pPr>
        <w:pStyle w:val="Heading1"/>
      </w:pPr>
      <w:r>
        <w:rPr>
          <w:noProof/>
        </w:rPr>
        <w:drawing>
          <wp:anchor distT="0" distB="0" distL="114300" distR="114300" simplePos="0" relativeHeight="251669504" behindDoc="1" locked="0" layoutInCell="1" allowOverlap="1" wp14:anchorId="775CD60A" wp14:editId="07777777">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B829F3" w:rsidR="00E5425C">
        <w:t>Warm-up/Introduction (</w:t>
      </w:r>
      <w:r w:rsidR="00B42537">
        <w:t>50 minutes</w:t>
      </w:r>
      <w:r w:rsidRPr="00B829F3" w:rsidR="00E5425C">
        <w:t>)</w:t>
      </w:r>
    </w:p>
    <w:p w:rsidR="001F1CA0" w:rsidP="009733CA" w:rsidRDefault="001F1CA0" w14:paraId="64FB3D98" w14:textId="77777777">
      <w:pPr>
        <w:pStyle w:val="Heading2"/>
      </w:pPr>
      <w:r>
        <w:t>Trainer notes</w:t>
      </w:r>
    </w:p>
    <w:p w:rsidRPr="00F05FCB" w:rsidR="001F1CA0" w:rsidP="009733CA" w:rsidRDefault="00B42537" w14:paraId="53021D00" w14:textId="77777777">
      <w:pPr>
        <w:pStyle w:val="BodyText"/>
      </w:pPr>
      <w:r w:rsidRPr="00B42537">
        <w:t>The goal</w:t>
      </w:r>
      <w:r w:rsidR="00993318">
        <w:t xml:space="preserve"> of this exercise is for t</w:t>
      </w:r>
      <w:r w:rsidR="00EC3935">
        <w:t>rainees to better understand that</w:t>
      </w:r>
      <w:r w:rsidRPr="00B42537">
        <w:t xml:space="preserve"> what they say in public could be taken as a definitive answer and that if they are not prepared and intentional about what they say</w:t>
      </w:r>
      <w:r w:rsidR="00EC3935">
        <w:t>,</w:t>
      </w:r>
      <w:r w:rsidRPr="00B42537">
        <w:t xml:space="preserve"> they could create distrust and confusion in the community.</w:t>
      </w:r>
    </w:p>
    <w:p w:rsidRPr="00F05FCB" w:rsidR="00D931AB" w:rsidP="00D946B8" w:rsidRDefault="001F1CA0" w14:paraId="233BC2D5" w14:textId="77777777">
      <w:pPr>
        <w:pStyle w:val="Heading2"/>
      </w:pPr>
      <w:r>
        <w:lastRenderedPageBreak/>
        <w:t>Preparation</w:t>
      </w:r>
      <w:r w:rsidR="00D946B8">
        <w:t xml:space="preserve">: </w:t>
      </w:r>
      <w:r w:rsidR="00B42537">
        <w:t>The “Hot Seat”</w:t>
      </w:r>
    </w:p>
    <w:p w:rsidR="00E5425C" w:rsidP="00993318" w:rsidRDefault="00B42537" w14:paraId="0FBD58D9" w14:textId="77777777">
      <w:pPr>
        <w:pStyle w:val="ListBulletmaterials"/>
        <w:numPr>
          <w:ilvl w:val="0"/>
          <w:numId w:val="0"/>
        </w:numPr>
      </w:pPr>
      <w:r w:rsidRPr="00B42537">
        <w:t>You will act as the facilitator or as the community group’s contact person who has invited the “expert” to respond to questions from a community group. You will ask the group to role-play a community that has little knowledge of research and HIV vaccines.</w:t>
      </w:r>
    </w:p>
    <w:p w:rsidRPr="00F05FCB" w:rsidR="001F1CA0" w:rsidP="009733CA" w:rsidRDefault="001F1CA0" w14:paraId="6B5AB5D5" w14:textId="77777777">
      <w:pPr>
        <w:pStyle w:val="Heading2"/>
      </w:pPr>
      <w:r>
        <w:t>Procedure</w:t>
      </w:r>
    </w:p>
    <w:p w:rsidRPr="007B3DB9" w:rsidR="00E5425C" w:rsidP="009733CA" w:rsidRDefault="00E5425C" w14:paraId="0EFDD1F7" w14:textId="77777777">
      <w:pPr>
        <w:pStyle w:val="BodyText"/>
      </w:pPr>
      <w:r>
        <w:rPr>
          <w:b/>
        </w:rPr>
        <w:t xml:space="preserve">Step 1: </w:t>
      </w:r>
      <w:r w:rsidRPr="00B42537" w:rsidR="00B42537">
        <w:t>Ask for a volunteer to come forward to be the “expert” on HIV vaccines and research.</w:t>
      </w:r>
    </w:p>
    <w:p w:rsidR="00E5425C" w:rsidP="009733CA" w:rsidRDefault="001D2835" w14:paraId="06741C85" w14:textId="42608A8A">
      <w:pPr>
        <w:pStyle w:val="BodyText"/>
      </w:pPr>
      <w:r>
        <w:rPr>
          <w:noProof/>
        </w:rPr>
        <mc:AlternateContent>
          <mc:Choice Requires="wpg">
            <w:drawing>
              <wp:anchor distT="0" distB="0" distL="114300" distR="114300" simplePos="0" relativeHeight="251671552" behindDoc="1" locked="0" layoutInCell="1" allowOverlap="1" wp14:anchorId="452CE2D6" wp14:editId="66070C79">
                <wp:simplePos x="0" y="0"/>
                <wp:positionH relativeFrom="column">
                  <wp:posOffset>3482340</wp:posOffset>
                </wp:positionH>
                <wp:positionV relativeFrom="paragraph">
                  <wp:posOffset>985520</wp:posOffset>
                </wp:positionV>
                <wp:extent cx="2194560" cy="2506980"/>
                <wp:effectExtent l="0" t="0" r="0" b="7620"/>
                <wp:wrapTight wrapText="bothSides">
                  <wp:wrapPolygon edited="0">
                    <wp:start x="10875" y="0"/>
                    <wp:lineTo x="1500" y="1970"/>
                    <wp:lineTo x="1125" y="5252"/>
                    <wp:lineTo x="375" y="10505"/>
                    <wp:lineTo x="0" y="14608"/>
                    <wp:lineTo x="0" y="18547"/>
                    <wp:lineTo x="3563" y="21009"/>
                    <wp:lineTo x="3750" y="21502"/>
                    <wp:lineTo x="19500" y="21502"/>
                    <wp:lineTo x="19688" y="21009"/>
                    <wp:lineTo x="21375" y="19368"/>
                    <wp:lineTo x="21375" y="1970"/>
                    <wp:lineTo x="12375" y="0"/>
                    <wp:lineTo x="10875" y="0"/>
                  </wp:wrapPolygon>
                </wp:wrapTight>
                <wp:docPr id="5" name="Group 5"/>
                <wp:cNvGraphicFramePr/>
                <a:graphic xmlns:a="http://schemas.openxmlformats.org/drawingml/2006/main">
                  <a:graphicData uri="http://schemas.microsoft.com/office/word/2010/wordprocessingGroup">
                    <wpg:wgp>
                      <wpg:cNvGrpSpPr/>
                      <wpg:grpSpPr>
                        <a:xfrm>
                          <a:off x="0" y="0"/>
                          <a:ext cx="2194560" cy="2506980"/>
                          <a:chOff x="0" y="0"/>
                          <a:chExt cx="1917700" cy="200025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rsidRPr="00A8103C" w:rsidR="00B42537" w:rsidP="00B42537" w:rsidRDefault="00B42537" w14:paraId="65E6CA62" w14:textId="77777777">
                              <w:pPr>
                                <w:pStyle w:val="TextBox"/>
                                <w:jc w:val="center"/>
                                <w:rPr>
                                  <w:rFonts w:ascii="Bradley Hand ITC" w:hAnsi="Bradley Hand ITC"/>
                                  <w:b/>
                                  <w:color w:val="00B0F0"/>
                                </w:rPr>
                              </w:pPr>
                              <w:r w:rsidRPr="00A8103C">
                                <w:rPr>
                                  <w:rFonts w:ascii="Bradley Hand ITC" w:hAnsi="Bradley Hand ITC"/>
                                  <w:b/>
                                  <w:color w:val="00B0F0"/>
                                </w:rPr>
                                <w:t>Key terms</w:t>
                              </w:r>
                            </w:p>
                            <w:p w:rsidRPr="00BF1D19" w:rsidR="00B42537" w:rsidP="00B42537" w:rsidRDefault="00B42537" w14:paraId="62AB64B2" w14:textId="77777777">
                              <w:pPr>
                                <w:pStyle w:val="TextBox"/>
                                <w:jc w:val="center"/>
                                <w:rPr>
                                  <w:rFonts w:ascii="Bradley Hand ITC" w:hAnsi="Bradley Hand ITC"/>
                                  <w:color w:val="00B0F0"/>
                                </w:rPr>
                              </w:pPr>
                              <w:r w:rsidRPr="00BF1D19">
                                <w:rPr>
                                  <w:rFonts w:ascii="Bradley Hand ITC" w:hAnsi="Bradley Hand ITC"/>
                                  <w:color w:val="00B0F0"/>
                                </w:rPr>
                                <w:t>(To work on or avoid)</w:t>
                              </w:r>
                            </w:p>
                            <w:p w:rsidRPr="00BF1D19" w:rsidR="00051EFE" w:rsidP="00051EFE" w:rsidRDefault="00051EFE" w14:paraId="1C20C52B" w14:textId="77777777">
                              <w:pPr>
                                <w:pStyle w:val="TextBox"/>
                                <w:numPr>
                                  <w:ilvl w:val="0"/>
                                  <w:numId w:val="21"/>
                                </w:numPr>
                                <w:rPr>
                                  <w:rFonts w:ascii="Bradley Hand ITC" w:hAnsi="Bradley Hand ITC"/>
                                  <w:color w:val="00B0F0"/>
                                </w:rPr>
                              </w:pPr>
                              <w:r w:rsidRPr="00BF1D19">
                                <w:rPr>
                                  <w:rFonts w:ascii="Bradley Hand ITC" w:hAnsi="Bradley Hand ITC"/>
                                  <w:color w:val="00B0F0"/>
                                </w:rPr>
                                <w:t>It is a cure</w:t>
                              </w:r>
                            </w:p>
                            <w:p w:rsidRPr="00BF1D19" w:rsidR="00051EFE" w:rsidP="00051EFE" w:rsidRDefault="00051EFE" w14:paraId="11C1DA72" w14:textId="77777777">
                              <w:pPr>
                                <w:pStyle w:val="TextBox"/>
                                <w:numPr>
                                  <w:ilvl w:val="0"/>
                                  <w:numId w:val="21"/>
                                </w:numPr>
                                <w:rPr>
                                  <w:rFonts w:ascii="Bradley Hand ITC" w:hAnsi="Bradley Hand ITC"/>
                                  <w:color w:val="00B0F0"/>
                                </w:rPr>
                              </w:pPr>
                              <w:r w:rsidRPr="00BF1D19">
                                <w:rPr>
                                  <w:rFonts w:ascii="Bradley Hand ITC" w:hAnsi="Bradley Hand ITC"/>
                                  <w:color w:val="00B0F0"/>
                                </w:rPr>
                                <w:t>“The” or “this” vaccine…</w:t>
                              </w:r>
                            </w:p>
                            <w:p w:rsidRPr="00BF1D19" w:rsidR="00051EFE" w:rsidP="00051EFE" w:rsidRDefault="00051EFE" w14:paraId="4EF5035C" w14:textId="77777777">
                              <w:pPr>
                                <w:pStyle w:val="TextBox"/>
                                <w:numPr>
                                  <w:ilvl w:val="0"/>
                                  <w:numId w:val="21"/>
                                </w:numPr>
                                <w:rPr>
                                  <w:rFonts w:ascii="Bradley Hand ITC" w:hAnsi="Bradley Hand ITC"/>
                                  <w:color w:val="00B0F0"/>
                                </w:rPr>
                              </w:pPr>
                              <w:r w:rsidRPr="00BF1D19">
                                <w:rPr>
                                  <w:rFonts w:ascii="Bradley Hand ITC" w:hAnsi="Bradley Hand ITC"/>
                                  <w:color w:val="00B0F0"/>
                                </w:rPr>
                                <w:t>It is safe…</w:t>
                              </w:r>
                            </w:p>
                            <w:p w:rsidRPr="00BF1D19" w:rsidR="00051EFE" w:rsidP="00051EFE" w:rsidRDefault="00051EFE" w14:paraId="788BC1C0" w14:textId="44EFA7A7">
                              <w:pPr>
                                <w:pStyle w:val="TextBox"/>
                                <w:numPr>
                                  <w:ilvl w:val="0"/>
                                  <w:numId w:val="21"/>
                                </w:numPr>
                                <w:rPr>
                                  <w:rFonts w:ascii="Bradley Hand ITC" w:hAnsi="Bradley Hand ITC"/>
                                  <w:color w:val="00B0F0"/>
                                </w:rPr>
                              </w:pPr>
                              <w:r w:rsidRPr="00BF1D19">
                                <w:rPr>
                                  <w:rFonts w:ascii="Bradley Hand ITC" w:hAnsi="Bradley Hand ITC"/>
                                  <w:color w:val="00B0F0"/>
                                </w:rPr>
                                <w:t xml:space="preserve">If you become HIV </w:t>
                              </w:r>
                              <w:r w:rsidRPr="00BF1D19" w:rsidR="00064FB4">
                                <w:rPr>
                                  <w:rFonts w:ascii="Bradley Hand ITC" w:hAnsi="Bradley Hand ITC"/>
                                  <w:color w:val="00B0F0"/>
                                </w:rPr>
                                <w:t>infected,</w:t>
                              </w:r>
                              <w:r w:rsidRPr="00BF1D19">
                                <w:rPr>
                                  <w:rFonts w:ascii="Bradley Hand ITC" w:hAnsi="Bradley Hand ITC"/>
                                  <w:color w:val="00B0F0"/>
                                </w:rPr>
                                <w:t xml:space="preserve"> you will be eliminated from the trial.</w:t>
                              </w:r>
                            </w:p>
                            <w:p w:rsidRPr="00051EFE" w:rsidR="00B42537" w:rsidP="00B42537" w:rsidRDefault="00B42537" w14:paraId="672A6659" w14:textId="77777777">
                              <w:pPr>
                                <w:pStyle w:val="TextBox"/>
                                <w:jc w:val="center"/>
                                <w:rPr>
                                  <w:rFonts w:ascii="Bradley Hand ITC" w:hAnsi="Bradley Hand ITC"/>
                                </w:rP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w14:anchorId="2D81E20E">
              <v:group id="Group 5" style="position:absolute;margin-left:274.2pt;margin-top:77.6pt;width:172.8pt;height:197.4pt;z-index:-251644928;mso-width-relative:margin;mso-height-relative:margin" coordsize="19177,20002" o:spid="_x0000_s1026" w14:anchorId="452CE2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9177;height:200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o:title="" r:id="rId12"/>
                </v:shape>
                <v:shapetype id="_x0000_t202" coordsize="21600,21600" o:spt="202" path="m,l,21600r21600,l21600,xe">
                  <v:stroke joinstyle="miter"/>
                  <v:path gradientshapeok="t" o:connecttype="rect"/>
                </v:shapetype>
                <v:shape id="Text Box 2" style="position:absolute;left:2476;top:2857;width:16002;height:14478;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v:textbox inset="3.6pt,,3.6pt">
                    <w:txbxContent>
                      <w:p w:rsidRPr="00A8103C" w:rsidR="00B42537" w:rsidP="00B42537" w:rsidRDefault="00B42537" w14:paraId="22447ED7" w14:textId="77777777">
                        <w:pPr>
                          <w:pStyle w:val="TextBox"/>
                          <w:jc w:val="center"/>
                          <w:rPr>
                            <w:rFonts w:ascii="Bradley Hand ITC" w:hAnsi="Bradley Hand ITC"/>
                            <w:b/>
                            <w:color w:val="00B0F0"/>
                          </w:rPr>
                        </w:pPr>
                        <w:r w:rsidRPr="00A8103C">
                          <w:rPr>
                            <w:rFonts w:ascii="Bradley Hand ITC" w:hAnsi="Bradley Hand ITC"/>
                            <w:b/>
                            <w:color w:val="00B0F0"/>
                          </w:rPr>
                          <w:t>Key terms</w:t>
                        </w:r>
                      </w:p>
                      <w:p w:rsidRPr="00BF1D19" w:rsidR="00B42537" w:rsidP="00B42537" w:rsidRDefault="00B42537" w14:paraId="08CA196A" w14:textId="77777777">
                        <w:pPr>
                          <w:pStyle w:val="TextBox"/>
                          <w:jc w:val="center"/>
                          <w:rPr>
                            <w:rFonts w:ascii="Bradley Hand ITC" w:hAnsi="Bradley Hand ITC"/>
                            <w:color w:val="00B0F0"/>
                          </w:rPr>
                        </w:pPr>
                        <w:r w:rsidRPr="00BF1D19">
                          <w:rPr>
                            <w:rFonts w:ascii="Bradley Hand ITC" w:hAnsi="Bradley Hand ITC"/>
                            <w:color w:val="00B0F0"/>
                          </w:rPr>
                          <w:t>(To work on or avoid)</w:t>
                        </w:r>
                      </w:p>
                      <w:p w:rsidRPr="00BF1D19" w:rsidR="00051EFE" w:rsidP="00051EFE" w:rsidRDefault="00051EFE" w14:paraId="2C11BD31" w14:textId="77777777">
                        <w:pPr>
                          <w:pStyle w:val="TextBox"/>
                          <w:numPr>
                            <w:ilvl w:val="0"/>
                            <w:numId w:val="21"/>
                          </w:numPr>
                          <w:rPr>
                            <w:rFonts w:ascii="Bradley Hand ITC" w:hAnsi="Bradley Hand ITC"/>
                            <w:color w:val="00B0F0"/>
                          </w:rPr>
                        </w:pPr>
                        <w:r w:rsidRPr="00BF1D19">
                          <w:rPr>
                            <w:rFonts w:ascii="Bradley Hand ITC" w:hAnsi="Bradley Hand ITC"/>
                            <w:color w:val="00B0F0"/>
                          </w:rPr>
                          <w:t>It is a cure</w:t>
                        </w:r>
                      </w:p>
                      <w:p w:rsidRPr="00BF1D19" w:rsidR="00051EFE" w:rsidP="00051EFE" w:rsidRDefault="00051EFE" w14:paraId="04BF9055" w14:textId="77777777">
                        <w:pPr>
                          <w:pStyle w:val="TextBox"/>
                          <w:numPr>
                            <w:ilvl w:val="0"/>
                            <w:numId w:val="21"/>
                          </w:numPr>
                          <w:rPr>
                            <w:rFonts w:ascii="Bradley Hand ITC" w:hAnsi="Bradley Hand ITC"/>
                            <w:color w:val="00B0F0"/>
                          </w:rPr>
                        </w:pPr>
                        <w:r w:rsidRPr="00BF1D19">
                          <w:rPr>
                            <w:rFonts w:ascii="Bradley Hand ITC" w:hAnsi="Bradley Hand ITC"/>
                            <w:color w:val="00B0F0"/>
                          </w:rPr>
                          <w:t>“The” or “this” vaccine…</w:t>
                        </w:r>
                      </w:p>
                      <w:p w:rsidRPr="00BF1D19" w:rsidR="00051EFE" w:rsidP="00051EFE" w:rsidRDefault="00051EFE" w14:paraId="7049036C" w14:textId="77777777">
                        <w:pPr>
                          <w:pStyle w:val="TextBox"/>
                          <w:numPr>
                            <w:ilvl w:val="0"/>
                            <w:numId w:val="21"/>
                          </w:numPr>
                          <w:rPr>
                            <w:rFonts w:ascii="Bradley Hand ITC" w:hAnsi="Bradley Hand ITC"/>
                            <w:color w:val="00B0F0"/>
                          </w:rPr>
                        </w:pPr>
                        <w:r w:rsidRPr="00BF1D19">
                          <w:rPr>
                            <w:rFonts w:ascii="Bradley Hand ITC" w:hAnsi="Bradley Hand ITC"/>
                            <w:color w:val="00B0F0"/>
                          </w:rPr>
                          <w:t>It is safe…</w:t>
                        </w:r>
                      </w:p>
                      <w:p w:rsidRPr="00BF1D19" w:rsidR="00051EFE" w:rsidP="00051EFE" w:rsidRDefault="00051EFE" w14:paraId="60004242" w14:textId="44EFA7A7">
                        <w:pPr>
                          <w:pStyle w:val="TextBox"/>
                          <w:numPr>
                            <w:ilvl w:val="0"/>
                            <w:numId w:val="21"/>
                          </w:numPr>
                          <w:rPr>
                            <w:rFonts w:ascii="Bradley Hand ITC" w:hAnsi="Bradley Hand ITC"/>
                            <w:color w:val="00B0F0"/>
                          </w:rPr>
                        </w:pPr>
                        <w:r w:rsidRPr="00BF1D19">
                          <w:rPr>
                            <w:rFonts w:ascii="Bradley Hand ITC" w:hAnsi="Bradley Hand ITC"/>
                            <w:color w:val="00B0F0"/>
                          </w:rPr>
                          <w:t xml:space="preserve">If you become HIV </w:t>
                        </w:r>
                        <w:r w:rsidRPr="00BF1D19" w:rsidR="00064FB4">
                          <w:rPr>
                            <w:rFonts w:ascii="Bradley Hand ITC" w:hAnsi="Bradley Hand ITC"/>
                            <w:color w:val="00B0F0"/>
                          </w:rPr>
                          <w:t>infected,</w:t>
                        </w:r>
                        <w:r w:rsidRPr="00BF1D19">
                          <w:rPr>
                            <w:rFonts w:ascii="Bradley Hand ITC" w:hAnsi="Bradley Hand ITC"/>
                            <w:color w:val="00B0F0"/>
                          </w:rPr>
                          <w:t xml:space="preserve"> you will be eliminated from the trial.</w:t>
                        </w:r>
                      </w:p>
                      <w:p w:rsidRPr="00051EFE" w:rsidR="00B42537" w:rsidP="00B42537" w:rsidRDefault="00B42537" w14:paraId="0A37501D" w14:textId="77777777">
                        <w:pPr>
                          <w:pStyle w:val="TextBox"/>
                          <w:jc w:val="center"/>
                          <w:rPr>
                            <w:rFonts w:ascii="Bradley Hand ITC" w:hAnsi="Bradley Hand ITC"/>
                          </w:rPr>
                        </w:pPr>
                      </w:p>
                    </w:txbxContent>
                  </v:textbox>
                </v:shape>
                <w10:wrap type="tight"/>
              </v:group>
            </w:pict>
          </mc:Fallback>
        </mc:AlternateContent>
      </w:r>
      <w:r w:rsidRPr="395C7BDB" w:rsidR="00E5425C">
        <w:rPr>
          <w:b/>
          <w:bCs/>
        </w:rPr>
        <w:t xml:space="preserve">Step 2: </w:t>
      </w:r>
      <w:r w:rsidR="00993318">
        <w:t>Explain that the volunteer</w:t>
      </w:r>
      <w:r w:rsidRPr="00B42537" w:rsidR="00B42537">
        <w:t xml:space="preserve"> is an expert who has come to</w:t>
      </w:r>
      <w:r w:rsidR="00993318">
        <w:t xml:space="preserve"> speak with the</w:t>
      </w:r>
      <w:r w:rsidR="009C09FB">
        <w:t xml:space="preserve"> community</w:t>
      </w:r>
      <w:r w:rsidR="00993318">
        <w:t xml:space="preserve"> </w:t>
      </w:r>
      <w:r w:rsidRPr="00B42537" w:rsidR="00B42537">
        <w:t>about HIV vaccines, the HVTN, and research in general. Your introduction of the volunteer should emphasize that the person is an authority, demonstrating that when they go out into the community working with the HVTN they will automatically be seen as an expert, and therefore thought to have all the answers.</w:t>
      </w:r>
    </w:p>
    <w:p w:rsidR="00B42537" w:rsidP="009733CA" w:rsidRDefault="00B42537" w14:paraId="7EDDF86E" w14:textId="77777777">
      <w:pPr>
        <w:pStyle w:val="BodyText"/>
      </w:pPr>
      <w:r>
        <w:rPr>
          <w:b/>
        </w:rPr>
        <w:t xml:space="preserve">Step 3: </w:t>
      </w:r>
      <w:r w:rsidRPr="00B42537">
        <w:t>As the volunteer responds to the questions from the group, take</w:t>
      </w:r>
      <w:r w:rsidR="00993318">
        <w:t xml:space="preserve"> notes on a flipchart entitled </w:t>
      </w:r>
      <w:r w:rsidRPr="006B2EEA">
        <w:rPr>
          <w:b/>
          <w:i/>
          <w:color w:val="00B0F0"/>
        </w:rPr>
        <w:t>Key Terms (to work on or avoid)</w:t>
      </w:r>
      <w:r w:rsidR="00993318">
        <w:t>.</w:t>
      </w:r>
      <w:r w:rsidRPr="00B42537">
        <w:t xml:space="preserve"> Write down words and phrases spoken that could be </w:t>
      </w:r>
      <w:r w:rsidR="00993318">
        <w:t>misunderstood or</w:t>
      </w:r>
      <w:r w:rsidRPr="00B42537">
        <w:t xml:space="preserve"> used to further encourage the spread of misinformation in the community. If the group initially struggles to come up with a mix of different questions, the trainer could interject and ask the invited “expert” a few questions.</w:t>
      </w:r>
    </w:p>
    <w:p w:rsidR="00B42537" w:rsidP="009733CA" w:rsidRDefault="00B42537" w14:paraId="06444C4C" w14:textId="77777777">
      <w:pPr>
        <w:pStyle w:val="BodyText"/>
      </w:pPr>
      <w:r w:rsidRPr="00B42537">
        <w:t>Some common misuses of terms that could arise include the following:</w:t>
      </w:r>
      <w:r w:rsidR="00051EFE">
        <w:t xml:space="preserve"> (see chart at right)</w:t>
      </w:r>
    </w:p>
    <w:p w:rsidRPr="00B42537" w:rsidR="00B42537" w:rsidP="009733CA" w:rsidRDefault="001D2835" w14:paraId="1AD1BC1D" w14:textId="77777777">
      <w:pPr>
        <w:pStyle w:val="BodyText"/>
      </w:pPr>
      <w:r>
        <w:t xml:space="preserve">Step 4: </w:t>
      </w:r>
      <w:r w:rsidRPr="001D2835">
        <w:t xml:space="preserve">Allow each person to come forward </w:t>
      </w:r>
      <w:r w:rsidR="00993318">
        <w:t xml:space="preserve">and be the “expert” </w:t>
      </w:r>
      <w:r w:rsidRPr="001D2835">
        <w:t>for about 5 minutes. Encourage the group to diversify their questions so as not to repeat the same type of questions too often.</w:t>
      </w:r>
    </w:p>
    <w:p w:rsidRPr="00724B10" w:rsidR="00E5425C" w:rsidP="009733CA" w:rsidRDefault="002E5BD9" w14:paraId="134905C5" w14:textId="77777777">
      <w:pPr>
        <w:pStyle w:val="Heading1"/>
      </w:pPr>
      <w:r>
        <w:rPr>
          <w:noProof/>
        </w:rPr>
        <w:drawing>
          <wp:anchor distT="0" distB="0" distL="114300" distR="114300" simplePos="0" relativeHeight="251667456" behindDoc="1" locked="0" layoutInCell="1" allowOverlap="1" wp14:anchorId="64E2F6FD" wp14:editId="07777777">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724B10" w:rsidR="00E5425C">
        <w:t>Presentation of Information (</w:t>
      </w:r>
      <w:r w:rsidR="00FE41A3">
        <w:t>1 hour</w:t>
      </w:r>
      <w:r w:rsidRPr="00724B10" w:rsidR="00E5425C">
        <w:t>)</w:t>
      </w:r>
    </w:p>
    <w:p w:rsidR="001F1CA0" w:rsidP="009733CA" w:rsidRDefault="001F1CA0" w14:paraId="2F6EF4BE" w14:textId="77777777">
      <w:pPr>
        <w:pStyle w:val="Heading2"/>
      </w:pPr>
      <w:r>
        <w:t>Preparation</w:t>
      </w:r>
    </w:p>
    <w:p w:rsidRPr="00BD4152" w:rsidR="001F1CA0" w:rsidP="00FE41A3" w:rsidRDefault="00FE41A3" w14:paraId="2CDA4505" w14:textId="77777777">
      <w:pPr>
        <w:pStyle w:val="ListBulletmaterials"/>
        <w:rPr>
          <w:i/>
        </w:rPr>
      </w:pPr>
      <w:r w:rsidRPr="00BD4152">
        <w:rPr>
          <w:i/>
        </w:rPr>
        <w:t>Introduction to HIV Vaccines.ppt</w:t>
      </w:r>
    </w:p>
    <w:p w:rsidRPr="00F05FCB" w:rsidR="001F1CA0" w:rsidP="009733CA" w:rsidRDefault="001F1CA0" w14:paraId="04235287" w14:textId="77777777">
      <w:pPr>
        <w:pStyle w:val="Heading2"/>
      </w:pPr>
      <w:r>
        <w:t>Procedure</w:t>
      </w:r>
    </w:p>
    <w:p w:rsidR="00BF1D19" w:rsidP="009733CA" w:rsidRDefault="00FE41A3" w14:paraId="06114AC3" w14:textId="77777777">
      <w:pPr>
        <w:pStyle w:val="BodyText"/>
      </w:pPr>
      <w:r>
        <w:rPr>
          <w:b/>
        </w:rPr>
        <w:t>Step 1</w:t>
      </w:r>
      <w:r w:rsidR="001F1CA0">
        <w:rPr>
          <w:b/>
        </w:rPr>
        <w:t xml:space="preserve">: </w:t>
      </w:r>
      <w:r w:rsidR="00993318">
        <w:t>Distribute a photocopy of the presen</w:t>
      </w:r>
      <w:r w:rsidR="00EC3935">
        <w:t xml:space="preserve">tation to each trainee so that they can follow along </w:t>
      </w:r>
      <w:r w:rsidR="00993318">
        <w:t xml:space="preserve">and take </w:t>
      </w:r>
      <w:r>
        <w:t xml:space="preserve">notes as needed. </w:t>
      </w:r>
    </w:p>
    <w:p w:rsidR="00FE41A3" w:rsidP="009733CA" w:rsidRDefault="00FE41A3" w14:paraId="1FB253D1" w14:textId="77777777">
      <w:pPr>
        <w:pStyle w:val="BodyText"/>
      </w:pPr>
      <w:r>
        <w:rPr>
          <w:b/>
        </w:rPr>
        <w:t xml:space="preserve">Step 2: </w:t>
      </w:r>
      <w:r w:rsidRPr="00FE41A3">
        <w:t>Go through the presentation slowly</w:t>
      </w:r>
      <w:r w:rsidR="00EC3935">
        <w:t>,</w:t>
      </w:r>
      <w:r w:rsidRPr="00FE41A3">
        <w:t xml:space="preserve"> </w:t>
      </w:r>
      <w:r>
        <w:t>using the</w:t>
      </w:r>
      <w:r w:rsidRPr="00FE41A3">
        <w:t xml:space="preserve"> scripted version</w:t>
      </w:r>
      <w:r w:rsidR="00EC3935">
        <w:t>.</w:t>
      </w:r>
      <w:r w:rsidRPr="00FE41A3">
        <w:t xml:space="preserve"> Because vaccine science and research may be new to participants, it may be useful </w:t>
      </w:r>
      <w:r w:rsidR="00EC3935">
        <w:t xml:space="preserve">to </w:t>
      </w:r>
      <w:r w:rsidRPr="00FE41A3">
        <w:t xml:space="preserve">think of new creative ways to explain some </w:t>
      </w:r>
      <w:r w:rsidR="00EC3935">
        <w:t>of the scientific terms. Try to</w:t>
      </w:r>
      <w:r w:rsidRPr="00FE41A3">
        <w:t xml:space="preserve"> use culturally or regionally appropriate examples and metaphors to explain these </w:t>
      </w:r>
      <w:r w:rsidR="00EC3935">
        <w:t xml:space="preserve">terms and </w:t>
      </w:r>
      <w:r w:rsidRPr="00FE41A3">
        <w:t>concepts.</w:t>
      </w:r>
    </w:p>
    <w:p w:rsidR="00FE41A3" w:rsidP="009733CA" w:rsidRDefault="00FE41A3" w14:paraId="2505FE3B" w14:textId="77777777">
      <w:pPr>
        <w:pStyle w:val="BodyText"/>
      </w:pPr>
      <w:r w:rsidRPr="00FE41A3">
        <w:lastRenderedPageBreak/>
        <w:t xml:space="preserve">Remind the group that they should not hesitate to ask questions at any point </w:t>
      </w:r>
      <w:r w:rsidR="00AD7E29">
        <w:t xml:space="preserve">during the presentation. </w:t>
      </w:r>
    </w:p>
    <w:p w:rsidR="00FE41A3" w:rsidP="00FE41A3" w:rsidRDefault="00FE41A3" w14:paraId="29FF13ED" w14:textId="77777777">
      <w:pPr>
        <w:pStyle w:val="ListBulletmaterials"/>
        <w:numPr>
          <w:ilvl w:val="0"/>
          <w:numId w:val="0"/>
        </w:numPr>
      </w:pPr>
      <w:r>
        <w:rPr>
          <w:b/>
        </w:rPr>
        <w:t xml:space="preserve">Step 3: </w:t>
      </w:r>
      <w:r>
        <w:t>After the presentation is made</w:t>
      </w:r>
      <w:r w:rsidRPr="00FE41A3">
        <w:t xml:space="preserve">, ask the group if there are any final questions about the presentations. </w:t>
      </w:r>
      <w:r>
        <w:t>I</w:t>
      </w:r>
      <w:r w:rsidRPr="00FE41A3">
        <w:t>f a question is asked that coul</w:t>
      </w:r>
      <w:r w:rsidR="00993318">
        <w:t>d be answered in another part of your workshop</w:t>
      </w:r>
      <w:r w:rsidRPr="00FE41A3">
        <w:t xml:space="preserve">, </w:t>
      </w:r>
      <w:r w:rsidR="00993318">
        <w:t xml:space="preserve">or if you are unsure of the answer, note the question on the Parking Lot sheet so that it can be addressed at a later time. </w:t>
      </w:r>
    </w:p>
    <w:p w:rsidRPr="001F1CA0" w:rsidR="00E5425C" w:rsidP="009733CA" w:rsidRDefault="002E5BD9" w14:paraId="65D6B4CB" w14:textId="77777777">
      <w:pPr>
        <w:pStyle w:val="Heading1"/>
      </w:pPr>
      <w:r>
        <w:rPr>
          <w:noProof/>
        </w:rPr>
        <w:drawing>
          <wp:anchor distT="0" distB="0" distL="114300" distR="114300" simplePos="0" relativeHeight="251666432" behindDoc="1" locked="0" layoutInCell="1" allowOverlap="1" wp14:anchorId="48AAF94B" wp14:editId="622A7CA6">
            <wp:simplePos x="0" y="0"/>
            <wp:positionH relativeFrom="leftMargin">
              <wp:posOffset>697230</wp:posOffset>
            </wp:positionH>
            <wp:positionV relativeFrom="paragraph">
              <wp:posOffset>170757</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1F1CA0" w:rsidR="00E5425C">
        <w:t>Group work (</w:t>
      </w:r>
      <w:r w:rsidR="00BD4152">
        <w:t>30 minutes</w:t>
      </w:r>
      <w:r w:rsidRPr="001F1CA0" w:rsidR="00E5425C">
        <w:t>)</w:t>
      </w:r>
    </w:p>
    <w:p w:rsidR="001F1CA0" w:rsidP="009733CA" w:rsidRDefault="001F1CA0" w14:paraId="01827AED" w14:textId="77777777">
      <w:pPr>
        <w:pStyle w:val="Heading2"/>
      </w:pPr>
      <w:r>
        <w:t>Trainer notes</w:t>
      </w:r>
    </w:p>
    <w:p w:rsidRPr="00F05FCB" w:rsidR="001F1CA0" w:rsidP="009733CA" w:rsidRDefault="00716EB0" w14:paraId="6BED7B20" w14:textId="77777777">
      <w:pPr>
        <w:pStyle w:val="BodyText"/>
      </w:pPr>
      <w:r>
        <w:t>In this activity, trainees will apply the information that they learned in the vaccine presentation to how they talk about HIV vaccine research</w:t>
      </w:r>
      <w:r w:rsidR="00993318">
        <w:t xml:space="preserve"> with the goal of</w:t>
      </w:r>
      <w:r>
        <w:t xml:space="preserve"> develop</w:t>
      </w:r>
      <w:r w:rsidR="00993318">
        <w:t>ing</w:t>
      </w:r>
      <w:r>
        <w:t xml:space="preserve"> consistent and accurate messages</w:t>
      </w:r>
      <w:r w:rsidR="00993318">
        <w:t>.</w:t>
      </w:r>
    </w:p>
    <w:p w:rsidRPr="00F05FCB" w:rsidR="001F1CA0" w:rsidP="009733CA" w:rsidRDefault="001F1CA0" w14:paraId="1F241533" w14:textId="77777777">
      <w:pPr>
        <w:pStyle w:val="Heading2"/>
      </w:pPr>
      <w:r>
        <w:t>Procedure</w:t>
      </w:r>
    </w:p>
    <w:p w:rsidR="001F1CA0" w:rsidP="009733CA" w:rsidRDefault="00132F65" w14:paraId="66DED4B1" w14:textId="77777777">
      <w:pPr>
        <w:pStyle w:val="BodyText"/>
      </w:pPr>
      <w:r>
        <w:rPr>
          <w:noProof/>
        </w:rPr>
        <mc:AlternateContent>
          <mc:Choice Requires="wpg">
            <w:drawing>
              <wp:anchor distT="0" distB="0" distL="114300" distR="114300" simplePos="0" relativeHeight="251673600" behindDoc="1" locked="0" layoutInCell="1" allowOverlap="1" wp14:anchorId="339518D3" wp14:editId="79E61810">
                <wp:simplePos x="0" y="0"/>
                <wp:positionH relativeFrom="column">
                  <wp:posOffset>4108450</wp:posOffset>
                </wp:positionH>
                <wp:positionV relativeFrom="paragraph">
                  <wp:posOffset>533400</wp:posOffset>
                </wp:positionV>
                <wp:extent cx="1670050" cy="1625600"/>
                <wp:effectExtent l="0" t="0" r="6350" b="0"/>
                <wp:wrapTight wrapText="bothSides">
                  <wp:wrapPolygon edited="0">
                    <wp:start x="10841" y="0"/>
                    <wp:lineTo x="2217" y="1772"/>
                    <wp:lineTo x="986" y="2278"/>
                    <wp:lineTo x="0" y="12150"/>
                    <wp:lineTo x="0" y="18478"/>
                    <wp:lineTo x="3696" y="20250"/>
                    <wp:lineTo x="3449" y="21263"/>
                    <wp:lineTo x="19957" y="21263"/>
                    <wp:lineTo x="19465" y="20250"/>
                    <wp:lineTo x="21436" y="19491"/>
                    <wp:lineTo x="21436" y="1772"/>
                    <wp:lineTo x="12566" y="0"/>
                    <wp:lineTo x="10841" y="0"/>
                  </wp:wrapPolygon>
                </wp:wrapTight>
                <wp:docPr id="4" name="Group 4"/>
                <wp:cNvGraphicFramePr/>
                <a:graphic xmlns:a="http://schemas.openxmlformats.org/drawingml/2006/main">
                  <a:graphicData uri="http://schemas.microsoft.com/office/word/2010/wordprocessingGroup">
                    <wpg:wgp>
                      <wpg:cNvGrpSpPr/>
                      <wpg:grpSpPr>
                        <a:xfrm>
                          <a:off x="0" y="0"/>
                          <a:ext cx="1670050" cy="1625600"/>
                          <a:chOff x="0" y="0"/>
                          <a:chExt cx="1917700" cy="2000250"/>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rsidRPr="00A8103C" w:rsidR="00132F65" w:rsidP="00132F65" w:rsidRDefault="00EC3935" w14:paraId="45AC68E2" w14:textId="77777777">
                              <w:pPr>
                                <w:pStyle w:val="TextBox"/>
                                <w:jc w:val="center"/>
                                <w:rPr>
                                  <w:rFonts w:ascii="Bradley Hand ITC" w:hAnsi="Bradley Hand ITC"/>
                                  <w:b/>
                                  <w:color w:val="00B0F0"/>
                                </w:rPr>
                              </w:pPr>
                              <w:r>
                                <w:rPr>
                                  <w:rFonts w:ascii="Bradley Hand ITC" w:hAnsi="Bradley Hand ITC"/>
                                  <w:b/>
                                  <w:color w:val="00B0F0"/>
                                </w:rPr>
                                <w:t>Ways to generate consistent m</w:t>
                              </w:r>
                              <w:r w:rsidRPr="00A8103C" w:rsidR="00132F65">
                                <w:rPr>
                                  <w:rFonts w:ascii="Bradley Hand ITC" w:hAnsi="Bradley Hand ITC"/>
                                  <w:b/>
                                  <w:color w:val="00B0F0"/>
                                </w:rPr>
                                <w:t>essages: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w14:anchorId="69B68E3F">
              <v:group id="Group 4" style="position:absolute;margin-left:323.5pt;margin-top:42pt;width:131.5pt;height:128pt;z-index:-251642880;mso-width-relative:margin;mso-height-relative:margin" coordsize="19177,20002" o:spid="_x0000_s1029" w14:anchorId="339518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">
                <v:shape id="Picture 6" style="position:absolute;width:19177;height:2000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o:title="" r:id="rId12"/>
                </v:shape>
                <v:shape id="Text Box 2" style="position:absolute;left:2476;top:2857;width:16002;height:14478;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v:textbox inset="3.6pt,,3.6pt">
                    <w:txbxContent>
                      <w:p w:rsidRPr="00A8103C" w:rsidR="00132F65" w:rsidP="00132F65" w:rsidRDefault="00EC3935" w14:paraId="75321854" w14:textId="77777777">
                        <w:pPr>
                          <w:pStyle w:val="TextBox"/>
                          <w:jc w:val="center"/>
                          <w:rPr>
                            <w:rFonts w:ascii="Bradley Hand ITC" w:hAnsi="Bradley Hand ITC"/>
                            <w:b/>
                            <w:color w:val="00B0F0"/>
                          </w:rPr>
                        </w:pPr>
                        <w:r>
                          <w:rPr>
                            <w:rFonts w:ascii="Bradley Hand ITC" w:hAnsi="Bradley Hand ITC"/>
                            <w:b/>
                            <w:color w:val="00B0F0"/>
                          </w:rPr>
                          <w:t>Ways to generate consistent m</w:t>
                        </w:r>
                        <w:r w:rsidRPr="00A8103C" w:rsidR="00132F65">
                          <w:rPr>
                            <w:rFonts w:ascii="Bradley Hand ITC" w:hAnsi="Bradley Hand ITC"/>
                            <w:b/>
                            <w:color w:val="00B0F0"/>
                          </w:rPr>
                          <w:t>essages:</w:t>
                        </w:r>
                      </w:p>
                    </w:txbxContent>
                  </v:textbox>
                </v:shape>
                <w10:wrap type="tight"/>
              </v:group>
            </w:pict>
          </mc:Fallback>
        </mc:AlternateContent>
      </w:r>
      <w:r w:rsidR="001F1CA0">
        <w:rPr>
          <w:b/>
        </w:rPr>
        <w:t xml:space="preserve">Step 1: </w:t>
      </w:r>
      <w:r>
        <w:t>Ask trainees “</w:t>
      </w:r>
      <w:r w:rsidRPr="00132F65">
        <w:rPr>
          <w:i/>
        </w:rPr>
        <w:t>How can you make sure that you all answer questions correctly in the community in a way that does not lead to misconceptions about HIV, HIV vaccines and research?”</w:t>
      </w:r>
    </w:p>
    <w:p w:rsidR="00BF1D19" w:rsidP="009733CA" w:rsidRDefault="001F1CA0" w14:paraId="76D25367" w14:textId="77777777">
      <w:pPr>
        <w:pStyle w:val="BodyText"/>
      </w:pPr>
      <w:r>
        <w:rPr>
          <w:b/>
        </w:rPr>
        <w:t xml:space="preserve">Step 2: </w:t>
      </w:r>
      <w:r w:rsidRPr="00132F65" w:rsidR="00132F65">
        <w:t>Try to get the group to come t</w:t>
      </w:r>
      <w:r w:rsidR="00993318">
        <w:t xml:space="preserve">o the idea of </w:t>
      </w:r>
      <w:r w:rsidR="00EC3935">
        <w:t>consistent messages</w:t>
      </w:r>
      <w:r w:rsidR="00993318">
        <w:t xml:space="preserve"> </w:t>
      </w:r>
      <w:r w:rsidRPr="00132F65" w:rsidR="00132F65">
        <w:t xml:space="preserve">then write </w:t>
      </w:r>
      <w:r w:rsidRPr="006B2EEA" w:rsidR="00EC3935">
        <w:rPr>
          <w:b/>
          <w:i/>
          <w:color w:val="00B0F0"/>
        </w:rPr>
        <w:t>Ways to generate consistent messages</w:t>
      </w:r>
      <w:r w:rsidR="00EC3935">
        <w:rPr>
          <w:b/>
          <w:color w:val="00B0F0"/>
        </w:rPr>
        <w:t xml:space="preserve"> </w:t>
      </w:r>
      <w:r w:rsidRPr="00132F65" w:rsidR="00132F65">
        <w:t xml:space="preserve">on the top of a fresh flipchart page. Encourage brainstorming related to how they as a team can continue to develop and maintain accurate and consistent messages. </w:t>
      </w:r>
    </w:p>
    <w:p w:rsidR="00132F65" w:rsidP="00AD7E29" w:rsidRDefault="00BF1D19" w14:paraId="6554F260" w14:textId="77777777">
      <w:pPr>
        <w:pStyle w:val="BodyText"/>
        <w:spacing w:after="0"/>
      </w:pPr>
      <w:r>
        <w:t>Some possible ideas</w:t>
      </w:r>
      <w:r w:rsidRPr="00132F65" w:rsidR="00132F65">
        <w:t xml:space="preserve"> include:</w:t>
      </w:r>
    </w:p>
    <w:p w:rsidR="00132F65" w:rsidP="00BD4152" w:rsidRDefault="00AD7E29" w14:paraId="5150EF60" w14:textId="77777777">
      <w:pPr>
        <w:pStyle w:val="BodyText"/>
        <w:spacing w:after="0"/>
        <w:ind w:left="360" w:hanging="360"/>
      </w:pPr>
      <w:r>
        <w:t>•</w:t>
      </w:r>
      <w:r>
        <w:tab/>
      </w:r>
      <w:r>
        <w:t xml:space="preserve">Learning </w:t>
      </w:r>
      <w:r w:rsidR="00132F65">
        <w:t>more about the HVTN, HIV vaccines, research, etc.</w:t>
      </w:r>
    </w:p>
    <w:p w:rsidR="00132F65" w:rsidP="00BD4152" w:rsidRDefault="00132F65" w14:paraId="7916C332" w14:textId="77777777">
      <w:pPr>
        <w:pStyle w:val="BodyText"/>
        <w:spacing w:after="0"/>
        <w:ind w:left="360" w:hanging="360"/>
      </w:pPr>
      <w:r>
        <w:t>•</w:t>
      </w:r>
      <w:r>
        <w:tab/>
      </w:r>
      <w:r>
        <w:t>Learning how to speak about different topics and ideas</w:t>
      </w:r>
    </w:p>
    <w:p w:rsidR="00132F65" w:rsidP="00BD4152" w:rsidRDefault="00132F65" w14:paraId="46A7CB3B" w14:textId="77777777">
      <w:pPr>
        <w:pStyle w:val="BodyText"/>
        <w:spacing w:after="0"/>
        <w:ind w:left="360" w:hanging="360"/>
      </w:pPr>
      <w:r>
        <w:t>•</w:t>
      </w:r>
      <w:r>
        <w:tab/>
      </w:r>
      <w:r>
        <w:t xml:space="preserve">Making sure that everyone </w:t>
      </w:r>
      <w:r w:rsidR="00993318">
        <w:t>at the site</w:t>
      </w:r>
      <w:r>
        <w:t xml:space="preserve"> understands and is able to communicate cor</w:t>
      </w:r>
      <w:r w:rsidR="00993318">
        <w:t>rect information</w:t>
      </w:r>
      <w:r>
        <w:t>.</w:t>
      </w:r>
    </w:p>
    <w:p w:rsidR="00132F65" w:rsidP="00BD4152" w:rsidRDefault="00132F65" w14:paraId="3DB97046" w14:textId="77777777">
      <w:pPr>
        <w:pStyle w:val="BodyText"/>
        <w:spacing w:after="0"/>
        <w:ind w:left="360" w:hanging="360"/>
      </w:pPr>
      <w:r>
        <w:t>•</w:t>
      </w:r>
      <w:r>
        <w:tab/>
      </w:r>
      <w:r>
        <w:t>Creating a list of consiste</w:t>
      </w:r>
      <w:r w:rsidR="00993318">
        <w:t>nt messages that work in your</w:t>
      </w:r>
      <w:r>
        <w:t xml:space="preserve"> community</w:t>
      </w:r>
    </w:p>
    <w:p w:rsidR="001F1CA0" w:rsidP="00BD4152" w:rsidRDefault="00132F65" w14:paraId="4E446217" w14:textId="77777777">
      <w:pPr>
        <w:pStyle w:val="BodyText"/>
        <w:spacing w:after="0"/>
        <w:ind w:left="360" w:hanging="360"/>
      </w:pPr>
      <w:r>
        <w:t>•</w:t>
      </w:r>
      <w:r>
        <w:tab/>
      </w:r>
      <w:r>
        <w:t>Checking in with peers at other sites to see how they answer this question or speak about the particular issue.</w:t>
      </w:r>
    </w:p>
    <w:p w:rsidR="00C653A8" w:rsidP="00132F65" w:rsidRDefault="00C653A8" w14:paraId="5DAB6C7B" w14:textId="77777777">
      <w:pPr>
        <w:pStyle w:val="BodyText"/>
        <w:spacing w:after="0"/>
        <w:ind w:left="720" w:hanging="720"/>
      </w:pPr>
    </w:p>
    <w:p w:rsidR="00C653A8" w:rsidP="00C653A8" w:rsidRDefault="00C653A8" w14:paraId="694972DB" w14:textId="030BD2DC">
      <w:pPr>
        <w:pStyle w:val="BodyText"/>
        <w:spacing w:after="0"/>
      </w:pPr>
      <w:r w:rsidRPr="395C7BDB">
        <w:rPr>
          <w:b/>
          <w:bCs/>
        </w:rPr>
        <w:t xml:space="preserve">Step 3: </w:t>
      </w:r>
      <w:r>
        <w:t xml:space="preserve">Have everyone look at the </w:t>
      </w:r>
      <w:r w:rsidRPr="395C7BDB">
        <w:rPr>
          <w:b/>
          <w:bCs/>
          <w:i/>
          <w:color w:val="00B0F0"/>
        </w:rPr>
        <w:t>Key Terms</w:t>
      </w:r>
      <w:r w:rsidRPr="395C7BDB">
        <w:rPr>
          <w:color w:val="00B0F0"/>
        </w:rPr>
        <w:t xml:space="preserve"> </w:t>
      </w:r>
      <w:r>
        <w:t xml:space="preserve">that were misused by the group in the </w:t>
      </w:r>
      <w:r w:rsidR="00EC3935">
        <w:t>“</w:t>
      </w:r>
      <w:r>
        <w:t>Hot Seat</w:t>
      </w:r>
      <w:r w:rsidR="00EC3935">
        <w:t>”</w:t>
      </w:r>
      <w:r>
        <w:t xml:space="preserve"> exercise. Go through each term and have someone explain why and how the te</w:t>
      </w:r>
      <w:r w:rsidR="00EC3935">
        <w:t>rm was misused. I</w:t>
      </w:r>
      <w:r>
        <w:t>f the term is not explained correctly</w:t>
      </w:r>
      <w:r w:rsidR="00EC3935">
        <w:t>, make sure that you and the</w:t>
      </w:r>
      <w:r w:rsidR="009C09FB">
        <w:t xml:space="preserve"> group will</w:t>
      </w:r>
      <w:r w:rsidR="00EC3935">
        <w:t xml:space="preserve"> </w:t>
      </w:r>
      <w:r>
        <w:t>work together to clearly explain the misuse</w:t>
      </w:r>
      <w:r w:rsidR="00EC3935">
        <w:t xml:space="preserve">. </w:t>
      </w:r>
      <w:r>
        <w:t xml:space="preserve"> When </w:t>
      </w:r>
      <w:r w:rsidR="00EC3935">
        <w:t xml:space="preserve">possible, make reference to </w:t>
      </w:r>
      <w:r>
        <w:t>previous presentations and accompanying note-taking sheets.</w:t>
      </w:r>
    </w:p>
    <w:p w:rsidR="00C653A8" w:rsidP="00C653A8" w:rsidRDefault="00C653A8" w14:paraId="02EB378F" w14:textId="77777777">
      <w:pPr>
        <w:pStyle w:val="BodyText"/>
        <w:spacing w:after="0"/>
      </w:pPr>
    </w:p>
    <w:p w:rsidR="00841D31" w:rsidP="00C653A8" w:rsidRDefault="00841D31" w14:paraId="6A05A809" w14:textId="77777777">
      <w:pPr>
        <w:pStyle w:val="BodyText"/>
        <w:spacing w:after="0"/>
        <w:rPr>
          <w:b/>
        </w:rPr>
      </w:pPr>
    </w:p>
    <w:p w:rsidR="00C653A8" w:rsidP="00C653A8" w:rsidRDefault="00C653A8" w14:paraId="5739FB0D" w14:textId="77777777">
      <w:pPr>
        <w:pStyle w:val="BodyText"/>
        <w:spacing w:after="0"/>
        <w:rPr>
          <w:u w:val="single"/>
        </w:rPr>
      </w:pPr>
      <w:r>
        <w:rPr>
          <w:b/>
        </w:rPr>
        <w:lastRenderedPageBreak/>
        <w:t xml:space="preserve">Step 4: </w:t>
      </w:r>
      <w:r w:rsidRPr="00C653A8">
        <w:t xml:space="preserve">When the group has collectively </w:t>
      </w:r>
      <w:r w:rsidR="00EC3935">
        <w:t>understood the proper use of a</w:t>
      </w:r>
      <w:r w:rsidRPr="00C653A8">
        <w:t xml:space="preserve"> term, ask a volunteer to summarize and give a final brief and clear explanation. Write this final explanation on a flip-chart entitled </w:t>
      </w:r>
      <w:r w:rsidRPr="006B2EEA">
        <w:rPr>
          <w:b/>
          <w:i/>
          <w:color w:val="00B0F0"/>
        </w:rPr>
        <w:t>Key Terms (Correct Use)</w:t>
      </w:r>
      <w:r w:rsidRPr="006B2EEA">
        <w:rPr>
          <w:b/>
          <w:i/>
        </w:rPr>
        <w:t>.</w:t>
      </w:r>
      <w:r w:rsidR="00BD4152">
        <w:rPr>
          <w:u w:val="single"/>
        </w:rPr>
        <w:t xml:space="preserve"> </w:t>
      </w:r>
    </w:p>
    <w:p w:rsidR="00C653A8" w:rsidP="00C653A8" w:rsidRDefault="00A8103C" w14:paraId="4BEFC110" w14:textId="77777777">
      <w:pPr>
        <w:pStyle w:val="BodyText"/>
        <w:spacing w:after="0"/>
        <w:rPr>
          <w:u w:val="single"/>
        </w:rPr>
      </w:pPr>
      <w:r w:rsidRPr="00C653A8">
        <w:rPr>
          <w:noProof/>
          <w:u w:val="single"/>
        </w:rPr>
        <mc:AlternateContent>
          <mc:Choice Requires="wpg">
            <w:drawing>
              <wp:anchor distT="0" distB="0" distL="114300" distR="114300" simplePos="0" relativeHeight="251675648" behindDoc="1" locked="0" layoutInCell="1" allowOverlap="1" wp14:anchorId="58BD576C" wp14:editId="72CFA75E">
                <wp:simplePos x="0" y="0"/>
                <wp:positionH relativeFrom="column">
                  <wp:posOffset>3859530</wp:posOffset>
                </wp:positionH>
                <wp:positionV relativeFrom="paragraph">
                  <wp:posOffset>74295</wp:posOffset>
                </wp:positionV>
                <wp:extent cx="1670050" cy="1612900"/>
                <wp:effectExtent l="0" t="0" r="6350" b="6350"/>
                <wp:wrapTight wrapText="bothSides">
                  <wp:wrapPolygon edited="0">
                    <wp:start x="10841" y="0"/>
                    <wp:lineTo x="2217" y="1786"/>
                    <wp:lineTo x="986" y="2296"/>
                    <wp:lineTo x="0" y="12246"/>
                    <wp:lineTo x="0" y="18624"/>
                    <wp:lineTo x="3696" y="20409"/>
                    <wp:lineTo x="3449" y="21430"/>
                    <wp:lineTo x="19957" y="21430"/>
                    <wp:lineTo x="19465" y="20409"/>
                    <wp:lineTo x="21436" y="19644"/>
                    <wp:lineTo x="21436" y="1786"/>
                    <wp:lineTo x="12566" y="0"/>
                    <wp:lineTo x="10841" y="0"/>
                  </wp:wrapPolygon>
                </wp:wrapTight>
                <wp:docPr id="10" name="Group 10"/>
                <wp:cNvGraphicFramePr/>
                <a:graphic xmlns:a="http://schemas.openxmlformats.org/drawingml/2006/main">
                  <a:graphicData uri="http://schemas.microsoft.com/office/word/2010/wordprocessingGroup">
                    <wpg:wgp>
                      <wpg:cNvGrpSpPr/>
                      <wpg:grpSpPr>
                        <a:xfrm>
                          <a:off x="0" y="0"/>
                          <a:ext cx="1670050" cy="1612900"/>
                          <a:chOff x="0" y="0"/>
                          <a:chExt cx="1917700" cy="2000250"/>
                        </a:xfrm>
                      </wpg:grpSpPr>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2"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rsidRPr="00A8103C" w:rsidR="00C653A8" w:rsidP="00C653A8" w:rsidRDefault="00C653A8" w14:paraId="600E1C84" w14:textId="77777777">
                              <w:pPr>
                                <w:pStyle w:val="TextBox"/>
                                <w:jc w:val="center"/>
                                <w:rPr>
                                  <w:rFonts w:ascii="Bradley Hand ITC" w:hAnsi="Bradley Hand ITC"/>
                                  <w:b/>
                                  <w:color w:val="00B0F0"/>
                                </w:rPr>
                              </w:pPr>
                              <w:r w:rsidRPr="00A8103C">
                                <w:rPr>
                                  <w:rFonts w:ascii="Bradley Hand ITC" w:hAnsi="Bradley Hand ITC"/>
                                  <w:b/>
                                  <w:color w:val="00B0F0"/>
                                </w:rPr>
                                <w:t>Key Terms</w:t>
                              </w:r>
                            </w:p>
                            <w:p w:rsidRPr="00BF1D19" w:rsidR="00C653A8" w:rsidP="00C653A8" w:rsidRDefault="00C653A8" w14:paraId="42AA3FB0" w14:textId="77777777">
                              <w:pPr>
                                <w:pStyle w:val="TextBox"/>
                                <w:jc w:val="center"/>
                                <w:rPr>
                                  <w:rFonts w:ascii="Bradley Hand ITC" w:hAnsi="Bradley Hand ITC"/>
                                  <w:color w:val="00B0F0"/>
                                </w:rPr>
                              </w:pPr>
                              <w:r w:rsidRPr="00BF1D19">
                                <w:rPr>
                                  <w:rFonts w:ascii="Bradley Hand ITC" w:hAnsi="Bradley Hand ITC"/>
                                  <w:color w:val="00B0F0"/>
                                </w:rPr>
                                <w:t>(Correct use!)</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w14:anchorId="2FF6675B">
              <v:group id="Group 10" style="position:absolute;margin-left:303.9pt;margin-top:5.85pt;width:131.5pt;height:127pt;z-index:-251640832;mso-width-relative:margin;mso-height-relative:margin" coordsize="19177,20002" o:spid="_x0000_s1032" w14:anchorId="58BD5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">
                <v:shape id="Picture 11" style="position:absolute;width:19177;height:2000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">
                  <v:imagedata o:title="" r:id="rId12"/>
                </v:shape>
                <v:shape id="Text Box 2" style="position:absolute;left:2476;top:2857;width:16002;height:14478;visibility:visible;mso-wrap-style:square;v-text-anchor:top" o:spid="_x0000_s103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">
                  <v:textbox inset="3.6pt,,3.6pt">
                    <w:txbxContent>
                      <w:p w:rsidRPr="00A8103C" w:rsidR="00C653A8" w:rsidP="00C653A8" w:rsidRDefault="00C653A8" w14:paraId="2BB979DA" w14:textId="77777777">
                        <w:pPr>
                          <w:pStyle w:val="TextBox"/>
                          <w:jc w:val="center"/>
                          <w:rPr>
                            <w:rFonts w:ascii="Bradley Hand ITC" w:hAnsi="Bradley Hand ITC"/>
                            <w:b/>
                            <w:color w:val="00B0F0"/>
                          </w:rPr>
                        </w:pPr>
                        <w:r w:rsidRPr="00A8103C">
                          <w:rPr>
                            <w:rFonts w:ascii="Bradley Hand ITC" w:hAnsi="Bradley Hand ITC"/>
                            <w:b/>
                            <w:color w:val="00B0F0"/>
                          </w:rPr>
                          <w:t>Key Terms</w:t>
                        </w:r>
                      </w:p>
                      <w:p w:rsidRPr="00BF1D19" w:rsidR="00C653A8" w:rsidP="00C653A8" w:rsidRDefault="00C653A8" w14:paraId="74C30E62" w14:textId="77777777">
                        <w:pPr>
                          <w:pStyle w:val="TextBox"/>
                          <w:jc w:val="center"/>
                          <w:rPr>
                            <w:rFonts w:ascii="Bradley Hand ITC" w:hAnsi="Bradley Hand ITC"/>
                            <w:color w:val="00B0F0"/>
                          </w:rPr>
                        </w:pPr>
                        <w:r w:rsidRPr="00BF1D19">
                          <w:rPr>
                            <w:rFonts w:ascii="Bradley Hand ITC" w:hAnsi="Bradley Hand ITC"/>
                            <w:color w:val="00B0F0"/>
                          </w:rPr>
                          <w:t>(Correct use!)</w:t>
                        </w:r>
                      </w:p>
                    </w:txbxContent>
                  </v:textbox>
                </v:shape>
                <w10:wrap type="tight"/>
              </v:group>
            </w:pict>
          </mc:Fallback>
        </mc:AlternateContent>
      </w:r>
    </w:p>
    <w:p w:rsidR="00C653A8" w:rsidP="00C653A8" w:rsidRDefault="00C653A8" w14:paraId="083012D8" w14:textId="77777777">
      <w:pPr>
        <w:pStyle w:val="BodyText"/>
        <w:spacing w:after="0"/>
      </w:pPr>
      <w:r w:rsidRPr="00C653A8">
        <w:rPr>
          <w:b/>
        </w:rPr>
        <w:t xml:space="preserve">Step 5: </w:t>
      </w:r>
      <w:r w:rsidRPr="00C653A8">
        <w:t xml:space="preserve">Ask the group if this final explanation is one they can all agree on. If not, modify the explanation until they are all in agreement. </w:t>
      </w:r>
      <w:r>
        <w:t>M</w:t>
      </w:r>
      <w:r w:rsidRPr="00C653A8">
        <w:t xml:space="preserve">ove on to the next misused key term and continue until the group works through all terms. </w:t>
      </w:r>
    </w:p>
    <w:p w:rsidRPr="00C653A8" w:rsidR="00C653A8" w:rsidP="00C653A8" w:rsidRDefault="00C653A8" w14:paraId="5A39BBE3" w14:textId="77777777">
      <w:pPr>
        <w:pStyle w:val="BodyText"/>
        <w:spacing w:after="0"/>
      </w:pPr>
    </w:p>
    <w:p w:rsidRPr="00C653A8" w:rsidR="00C653A8" w:rsidP="00C653A8" w:rsidRDefault="00C653A8" w14:paraId="5DA2F3B6" w14:textId="77777777">
      <w:pPr>
        <w:pStyle w:val="BodyText"/>
        <w:spacing w:after="0"/>
      </w:pPr>
      <w:r w:rsidRPr="00C653A8">
        <w:t>If there are too many terms, for the sake of time w</w:t>
      </w:r>
      <w:r w:rsidR="00AD7E29">
        <w:t xml:space="preserve">rite on the Parking Lot sheet, </w:t>
      </w:r>
      <w:r w:rsidRPr="006B2EEA">
        <w:rPr>
          <w:b/>
          <w:i/>
          <w:color w:val="00B0F0"/>
        </w:rPr>
        <w:t>Create a list of Consistent Messages</w:t>
      </w:r>
      <w:r w:rsidR="00AD7E29">
        <w:t xml:space="preserve">. </w:t>
      </w:r>
      <w:r w:rsidRPr="00C653A8">
        <w:t xml:space="preserve">Then, remind the group that many of the exercises performed in this training are designed to model how they can work as a team to create ideas, brainstorm and find solutions collectively. </w:t>
      </w:r>
    </w:p>
    <w:p w:rsidR="00E5425C" w:rsidP="009733CA" w:rsidRDefault="00910F07" w14:paraId="6BD589E7" w14:textId="77777777">
      <w:pPr>
        <w:pStyle w:val="Heading1"/>
      </w:pPr>
      <w:r>
        <w:rPr>
          <w:noProof/>
        </w:rPr>
        <w:drawing>
          <wp:anchor distT="0" distB="0" distL="114300" distR="114300" simplePos="0" relativeHeight="251668480" behindDoc="1" locked="0" layoutInCell="1" allowOverlap="1" wp14:anchorId="79EA7AE4" wp14:editId="07777777">
            <wp:simplePos x="0" y="0"/>
            <wp:positionH relativeFrom="leftMargin">
              <wp:posOffset>695325</wp:posOffset>
            </wp:positionH>
            <wp:positionV relativeFrom="paragraph">
              <wp:posOffset>238067</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BD4152">
        <w:rPr>
          <w:noProof/>
        </w:rPr>
        <w:t>Wrap Up Activities</w:t>
      </w:r>
      <w:r w:rsidR="00E5425C">
        <w:t xml:space="preserve"> </w:t>
      </w:r>
      <w:r w:rsidR="00E5425C">
        <w:rPr>
          <w:sz w:val="22"/>
          <w:szCs w:val="22"/>
        </w:rPr>
        <w:t>(</w:t>
      </w:r>
      <w:r w:rsidR="00CB196F">
        <w:t>10 minutes</w:t>
      </w:r>
      <w:r w:rsidR="00E5425C">
        <w:rPr>
          <w:sz w:val="22"/>
          <w:szCs w:val="22"/>
        </w:rPr>
        <w:t>)</w:t>
      </w:r>
      <w:r w:rsidR="00E5425C">
        <w:t xml:space="preserve"> </w:t>
      </w:r>
    </w:p>
    <w:p w:rsidRPr="00F05FCB" w:rsidR="001F1CA0" w:rsidP="009733CA" w:rsidRDefault="001F1CA0" w14:paraId="7833FCDB" w14:textId="77777777">
      <w:pPr>
        <w:pStyle w:val="Heading2"/>
      </w:pPr>
      <w:r>
        <w:t>Procedure</w:t>
      </w:r>
    </w:p>
    <w:p w:rsidRPr="007B3DB9" w:rsidR="001F1CA0" w:rsidP="009733CA" w:rsidRDefault="001F1CA0" w14:paraId="64A9A347" w14:textId="77777777">
      <w:pPr>
        <w:pStyle w:val="BodyText"/>
      </w:pPr>
      <w:r>
        <w:rPr>
          <w:b/>
        </w:rPr>
        <w:t xml:space="preserve">Step 1: </w:t>
      </w:r>
      <w:r w:rsidRPr="00CB196F" w:rsidR="00CB196F">
        <w:t>Ask the group how prepared they feel to begin speaking about HIV v</w:t>
      </w:r>
      <w:r w:rsidR="00EC3935">
        <w:t>accines in their community</w:t>
      </w:r>
      <w:r w:rsidRPr="00CB196F" w:rsidR="00CB196F">
        <w:t>. On a scale from 1</w:t>
      </w:r>
      <w:r w:rsidR="00EC3935">
        <w:t xml:space="preserve"> (not ready at all)</w:t>
      </w:r>
      <w:r w:rsidRPr="00CB196F" w:rsidR="00CB196F">
        <w:t xml:space="preserve"> to 10</w:t>
      </w:r>
      <w:r w:rsidR="00EC3935">
        <w:t xml:space="preserve"> (very ready and confident)</w:t>
      </w:r>
      <w:r w:rsidRPr="00CB196F" w:rsidR="00CB196F">
        <w:t>, where are they? Go around the room and gauge the level of readiness of the group.</w:t>
      </w:r>
    </w:p>
    <w:p w:rsidR="009E01E8" w:rsidP="009733CA" w:rsidRDefault="001F1CA0" w14:paraId="2AEE04E7" w14:textId="77777777">
      <w:pPr>
        <w:pStyle w:val="BodyText"/>
      </w:pPr>
      <w:r>
        <w:rPr>
          <w:b/>
        </w:rPr>
        <w:t xml:space="preserve">Step 2: </w:t>
      </w:r>
      <w:r w:rsidRPr="00CB196F" w:rsidR="00CB196F">
        <w:t xml:space="preserve">State that </w:t>
      </w:r>
      <w:r w:rsidR="00BF1D19">
        <w:t>throughout their trainings</w:t>
      </w:r>
      <w:r w:rsidRPr="00CB196F" w:rsidR="00CB196F">
        <w:t xml:space="preserve"> the group will work hard to learn as much as possible, to practice these sk</w:t>
      </w:r>
      <w:r w:rsidR="00BF1D19">
        <w:t>ills and to work</w:t>
      </w:r>
      <w:r w:rsidR="00295302">
        <w:t xml:space="preserve"> as a team to feel </w:t>
      </w:r>
      <w:r w:rsidRPr="00CB196F" w:rsidR="00CB196F">
        <w:t>prepared</w:t>
      </w:r>
      <w:r w:rsidR="00295302">
        <w:t xml:space="preserve">. </w:t>
      </w:r>
      <w:r w:rsidR="00EC3935">
        <w:t xml:space="preserve"> The goal of the “Hot Seat” exercise </w:t>
      </w:r>
      <w:r w:rsidRPr="00CB196F" w:rsidR="00CB196F">
        <w:t xml:space="preserve">was to give everyone an understanding of what it feels like to speak about HIV vaccines to a group, and to help each person determine where they are now and where they need to go with their own learning. </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Look w:val="04A0" w:firstRow="1" w:lastRow="0" w:firstColumn="1" w:lastColumn="0" w:noHBand="0" w:noVBand="1"/>
      </w:tblPr>
      <w:tblGrid>
        <w:gridCol w:w="8640"/>
      </w:tblGrid>
      <w:tr w:rsidRPr="009E01E8" w:rsidR="009E01E8" w:rsidTr="76E2F06B" w14:paraId="03C72994" w14:textId="77777777">
        <w:trPr>
          <w:jc w:val="center"/>
        </w:trPr>
        <w:tc>
          <w:tcPr>
            <w:tcW w:w="8856" w:type="dxa"/>
            <w:shd w:val="clear" w:color="auto" w:fill="DBE5F1" w:themeFill="accent1" w:themeFillTint="33"/>
            <w:tcMar>
              <w:top w:w="288" w:type="dxa"/>
              <w:left w:w="288" w:type="dxa"/>
              <w:bottom w:w="288" w:type="dxa"/>
              <w:right w:w="288" w:type="dxa"/>
            </w:tcMar>
          </w:tcPr>
          <w:p w:rsidRPr="0083733A" w:rsidR="009E01E8" w:rsidP="0083733A" w:rsidRDefault="009E01E8" w14:paraId="3639AA25" w14:textId="77777777">
            <w:pPr>
              <w:pStyle w:val="OverviewHeading1"/>
              <w:spacing w:before="120"/>
              <w:outlineLvl w:val="0"/>
            </w:pPr>
            <w:r w:rsidRPr="009E01E8">
              <w:t>Additional resources</w:t>
            </w:r>
          </w:p>
          <w:p w:rsidR="00064FB4" w:rsidP="00BF1D19" w:rsidRDefault="00064FB4" w14:paraId="5AC83A0B" w14:textId="0354FF36">
            <w:pPr>
              <w:pStyle w:val="ListParagraph"/>
              <w:numPr>
                <w:ilvl w:val="0"/>
                <w:numId w:val="22"/>
              </w:numPr>
            </w:pPr>
            <w:r w:rsidRPr="00064FB4">
              <w:t>https://www.iavi.org/phocadownload/IAVI_VaxLit%20User%20Guide.pdf</w:t>
            </w:r>
          </w:p>
          <w:p w:rsidRPr="009E01E8" w:rsidR="009E01E8" w:rsidP="00D13F1F" w:rsidRDefault="00796395" w14:paraId="1B8E1663" w14:textId="21BED4A9">
            <w:pPr>
              <w:pStyle w:val="ListParagraph"/>
              <w:numPr>
                <w:ilvl w:val="0"/>
                <w:numId w:val="22"/>
              </w:numPr>
              <w:rPr/>
            </w:pPr>
            <w:r w:rsidR="00BF1D19">
              <w:rPr/>
              <w:t>Understanding HIV vaccines:</w:t>
            </w:r>
            <w:r w:rsidRPr="76E2F06B" w:rsidR="76E2F06B">
              <w:rPr>
                <w:rFonts w:ascii="Segoe UI" w:hAnsi="Segoe UI" w:eastAsia="Segoe UI" w:cs="Segoe UI"/>
                <w:noProof w:val="0"/>
                <w:sz w:val="18"/>
                <w:szCs w:val="18"/>
                <w:lang w:val="en-US"/>
              </w:rPr>
              <w:t xml:space="preserve"> </w:t>
            </w:r>
            <w:ins w:author="Baepanye, Kagisho" w:date="2022-07-14T16:21:42.95Z" w:id="1994584171">
              <w:r>
                <w:fldChar w:fldCharType="begin"/>
              </w:r>
              <w:r>
                <w:instrText xml:space="preserve">HYPERLINK "https://www.fredhutch.org/en/research/divisions/vaccine-infectious-disease-division/research/immunology-and-vaccine-development/be-the-generation/vaccines.html" </w:instrText>
              </w:r>
              <w:r>
                <w:fldChar w:fldCharType="separate"/>
              </w:r>
              <w:r/>
            </w:ins>
            <w:r w:rsidRPr="76E2F06B" w:rsidR="76E2F06B">
              <w:rPr>
                <w:rStyle w:val="Hyperlink"/>
                <w:rFonts w:ascii="Segoe UI" w:hAnsi="Segoe UI" w:eastAsia="Segoe UI" w:cs="Segoe UI"/>
                <w:noProof w:val="0"/>
                <w:sz w:val="18"/>
                <w:szCs w:val="18"/>
                <w:lang w:val="en-US"/>
              </w:rPr>
              <w:t>https://www.fredhutch.org/en/research/divisions/vaccine-infectious-disease-division/research/immunology-and-vaccine-development/be-the-generation/vaccines.html</w:t>
            </w:r>
            <w:r>
              <w:fldChar w:fldCharType="end"/>
            </w:r>
          </w:p>
          <w:p w:rsidRPr="009E01E8" w:rsidR="009E01E8" w:rsidP="00D13F1F" w:rsidRDefault="00796395" w14:paraId="22688345" w14:textId="6E40598B">
            <w:pPr>
              <w:pStyle w:val="ListParagraph"/>
              <w:numPr>
                <w:ilvl w:val="0"/>
                <w:numId w:val="22"/>
              </w:numPr>
              <w:rPr/>
            </w:pPr>
            <w:r>
              <w:fldChar w:fldCharType="begin"/>
            </w:r>
            <w:r>
              <w:instrText xml:space="preserve"> HYPERLINK "http://www.bethegeneration.org/LearnMore/HIV_Vaccines.html" \h </w:instrText>
            </w:r>
            <w:r>
              <w:fldChar w:fldCharType="separate"/>
            </w:r>
            <w:r>
              <w:fldChar w:fldCharType="end"/>
            </w:r>
            <w:r w:rsidR="00796395">
              <w:rPr/>
              <w:t>Global Advocacy for HIV Prevention (</w:t>
            </w:r>
            <w:r w:rsidR="00BF1D19">
              <w:rPr/>
              <w:t>AVAC</w:t>
            </w:r>
            <w:r w:rsidR="00796395">
              <w:rPr/>
              <w:t xml:space="preserve">): fact sheets, key </w:t>
            </w:r>
            <w:r w:rsidR="00796395">
              <w:rPr/>
              <w:t>messages</w:t>
            </w:r>
            <w:r w:rsidR="00796395">
              <w:rPr/>
              <w:t xml:space="preserve"> and advocacy resources: </w:t>
            </w:r>
            <w:hyperlink r:id="R229afad43fb34a93">
              <w:r w:rsidRPr="76E2F06B" w:rsidR="00064FB4">
                <w:rPr>
                  <w:rStyle w:val="Hyperlink"/>
                </w:rPr>
                <w:t>https://www.avac.org/vaccines/basics</w:t>
              </w:r>
            </w:hyperlink>
            <w:r w:rsidR="00064FB4">
              <w:rPr/>
              <w:t xml:space="preserve"> </w:t>
            </w:r>
          </w:p>
        </w:tc>
      </w:tr>
    </w:tbl>
    <w:p w:rsidR="00E0380E" w:rsidP="00E0380E" w:rsidRDefault="00E0380E" w14:paraId="41C8F396" w14:textId="77777777">
      <w:pPr>
        <w:pStyle w:val="OverviewBodyText"/>
        <w:jc w:val="center"/>
        <w:rPr>
          <w:sz w:val="18"/>
        </w:rPr>
      </w:pPr>
    </w:p>
    <w:p w:rsidR="00E0380E" w:rsidP="00E0380E" w:rsidRDefault="00E0380E" w14:paraId="37227C17" w14:textId="77777777">
      <w:pPr>
        <w:pStyle w:val="OverviewBodyText"/>
        <w:jc w:val="center"/>
      </w:pPr>
      <w:r>
        <w:rPr>
          <w:sz w:val="18"/>
        </w:rPr>
        <w:t>The HIV Vaccine Trials Network is supported through a cooperative agreement with the National Institute of Allergy and Infectious Diseases</w:t>
      </w:r>
    </w:p>
    <w:sectPr w:rsidR="00E0380E" w:rsidSect="007A6ADE">
      <w:headerReference w:type="default" r:id="rId21"/>
      <w:footerReference w:type="default" r:id="rId22"/>
      <w:footerReference w:type="first" r:id="rId23"/>
      <w:pgSz w:w="12240" w:h="15840" w:orient="portrait"/>
      <w:pgMar w:top="1440" w:right="1800" w:bottom="1440" w:left="180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87F" w:rsidP="00DC6725" w:rsidRDefault="00AF687F" w14:paraId="2361204F" w14:textId="77777777">
      <w:r>
        <w:separator/>
      </w:r>
    </w:p>
  </w:endnote>
  <w:endnote w:type="continuationSeparator" w:id="0">
    <w:p w:rsidR="00AF687F" w:rsidP="00DC6725" w:rsidRDefault="00AF687F" w14:paraId="73CBEC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zon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8201D4" w14:paraId="1B9660B8" w14:textId="77777777">
    <w:pPr>
      <w:pStyle w:val="Footer"/>
    </w:pPr>
    <w:r>
      <w:t xml:space="preserve">Page </w:t>
    </w:r>
    <w:r>
      <w:fldChar w:fldCharType="begin"/>
    </w:r>
    <w:r>
      <w:instrText xml:space="preserve"> PAGE   \* MERGEFORMAT </w:instrText>
    </w:r>
    <w:r>
      <w:fldChar w:fldCharType="separate"/>
    </w:r>
    <w:r w:rsidR="00A95D1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4B10" w:rsidR="008201D4" w:rsidRDefault="008201D4" w14:paraId="3D3D22A9" w14:textId="77777777">
    <w:pPr>
      <w:pStyle w:val="Footer"/>
    </w:pPr>
    <w:r w:rsidRPr="00724B10">
      <w:fldChar w:fldCharType="begin"/>
    </w:r>
    <w:r w:rsidRPr="00724B10">
      <w:instrText xml:space="preserve"> PAGE   \* MERGEFORMAT </w:instrText>
    </w:r>
    <w:r w:rsidRPr="00724B10">
      <w:fldChar w:fldCharType="separate"/>
    </w:r>
    <w:r w:rsidR="00A95D10">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87F" w:rsidP="00DC6725" w:rsidRDefault="00AF687F" w14:paraId="282C5B6C" w14:textId="77777777">
      <w:r>
        <w:separator/>
      </w:r>
    </w:p>
  </w:footnote>
  <w:footnote w:type="continuationSeparator" w:id="0">
    <w:p w:rsidR="00AF687F" w:rsidP="00DC6725" w:rsidRDefault="00AF687F" w14:paraId="6FA468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AF687F" w14:paraId="0105896A" w14:textId="7AE21EBD">
    <w:pPr>
      <w:pStyle w:val="Header"/>
    </w:pPr>
    <w:r>
      <w:fldChar w:fldCharType="begin"/>
    </w:r>
    <w:r>
      <w:instrText xml:space="preserve"> STYLEREF  "Heading 1 section"  \* MERGEFORMAT </w:instrText>
    </w:r>
    <w:r>
      <w:fldChar w:fldCharType="separate"/>
    </w:r>
    <w:r w:rsidR="00243724">
      <w:rPr>
        <w:noProof/>
      </w:rPr>
      <w:t>Unit 4</w:t>
    </w:r>
    <w:r>
      <w:rPr>
        <w:noProof/>
      </w:rPr>
      <w:fldChar w:fldCharType="end"/>
    </w:r>
    <w:r w:rsidR="008201D4">
      <w:t xml:space="preserve"> | </w:t>
    </w:r>
    <w:r>
      <w:fldChar w:fldCharType="begin"/>
    </w:r>
    <w:r>
      <w:instrText xml:space="preserve"> STYLEREF  Title  \* MERGEFORMAT </w:instrText>
    </w:r>
    <w:r>
      <w:fldChar w:fldCharType="separate"/>
    </w:r>
    <w:r w:rsidR="00243724">
      <w:rPr>
        <w:noProof/>
      </w:rPr>
      <w:t>HIV Vaccine Basics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hint="default" w:ascii="Courier New" w:hAnsi="Courier New" w:cs="Courier New"/>
      </w:rPr>
    </w:lvl>
  </w:abstractNum>
  <w:abstractNum w:abstractNumId="10" w15:restartNumberingAfterBreak="0">
    <w:nsid w:val="08AE3D6B"/>
    <w:multiLevelType w:val="hybridMultilevel"/>
    <w:tmpl w:val="D8EA21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C5D7D51"/>
    <w:multiLevelType w:val="hybridMultilevel"/>
    <w:tmpl w:val="11B219A4"/>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475056"/>
    <w:multiLevelType w:val="hybridMultilevel"/>
    <w:tmpl w:val="2B548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7AA022A"/>
    <w:multiLevelType w:val="hybridMultilevel"/>
    <w:tmpl w:val="3B605316"/>
    <w:lvl w:ilvl="0" w:tplc="DFA2C64A">
      <w:start w:val="1"/>
      <w:numFmt w:val="bullet"/>
      <w:lvlText w:val=""/>
      <w:lvlJc w:val="left"/>
      <w:pPr>
        <w:ind w:left="720" w:hanging="360"/>
      </w:pPr>
      <w:rPr>
        <w:rFonts w:hint="default" w:ascii="Wingdings" w:hAnsi="Wingding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hint="default" w:ascii="Courier New" w:hAnsi="Courier New"/>
        <w:color w:val="E31E26"/>
        <w:u w:color="E31E2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B5B0F43"/>
    <w:multiLevelType w:val="hybridMultilevel"/>
    <w:tmpl w:val="5FE8CA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072F5"/>
    <w:multiLevelType w:val="multilevel"/>
    <w:tmpl w:val="7018BC00"/>
    <w:numStyleLink w:val="OverviewListBullets"/>
  </w:abstractNum>
  <w:abstractNum w:abstractNumId="19"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19607B"/>
    <w:multiLevelType w:val="hybridMultilevel"/>
    <w:tmpl w:val="0E3EC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6465191">
    <w:abstractNumId w:val="21"/>
  </w:num>
  <w:num w:numId="2" w16cid:durableId="328099490">
    <w:abstractNumId w:val="16"/>
  </w:num>
  <w:num w:numId="3" w16cid:durableId="622007840">
    <w:abstractNumId w:val="13"/>
  </w:num>
  <w:num w:numId="4" w16cid:durableId="2058046500">
    <w:abstractNumId w:val="14"/>
  </w:num>
  <w:num w:numId="5" w16cid:durableId="949051981">
    <w:abstractNumId w:val="9"/>
  </w:num>
  <w:num w:numId="6" w16cid:durableId="355497319">
    <w:abstractNumId w:val="7"/>
  </w:num>
  <w:num w:numId="7" w16cid:durableId="1628506774">
    <w:abstractNumId w:val="6"/>
  </w:num>
  <w:num w:numId="8" w16cid:durableId="669648616">
    <w:abstractNumId w:val="5"/>
  </w:num>
  <w:num w:numId="9" w16cid:durableId="193662206">
    <w:abstractNumId w:val="4"/>
  </w:num>
  <w:num w:numId="10" w16cid:durableId="2039774584">
    <w:abstractNumId w:val="8"/>
  </w:num>
  <w:num w:numId="11" w16cid:durableId="1994941385">
    <w:abstractNumId w:val="3"/>
  </w:num>
  <w:num w:numId="12" w16cid:durableId="2021004231">
    <w:abstractNumId w:val="2"/>
  </w:num>
  <w:num w:numId="13" w16cid:durableId="1782728387">
    <w:abstractNumId w:val="1"/>
  </w:num>
  <w:num w:numId="14" w16cid:durableId="1050151267">
    <w:abstractNumId w:val="0"/>
  </w:num>
  <w:num w:numId="15" w16cid:durableId="429399690">
    <w:abstractNumId w:val="17"/>
  </w:num>
  <w:num w:numId="16" w16cid:durableId="1726248386">
    <w:abstractNumId w:val="15"/>
  </w:num>
  <w:num w:numId="17" w16cid:durableId="1275672662">
    <w:abstractNumId w:val="19"/>
  </w:num>
  <w:num w:numId="18" w16cid:durableId="901138886">
    <w:abstractNumId w:val="12"/>
  </w:num>
  <w:num w:numId="19" w16cid:durableId="1371489039">
    <w:abstractNumId w:val="18"/>
  </w:num>
  <w:num w:numId="20" w16cid:durableId="711421758">
    <w:abstractNumId w:val="10"/>
  </w:num>
  <w:num w:numId="21" w16cid:durableId="1647859471">
    <w:abstractNumId w:val="11"/>
  </w:num>
  <w:num w:numId="22" w16cid:durableId="1595673761">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E3"/>
    <w:rsid w:val="00001AD2"/>
    <w:rsid w:val="00010ED6"/>
    <w:rsid w:val="0003554C"/>
    <w:rsid w:val="00045891"/>
    <w:rsid w:val="00051EFE"/>
    <w:rsid w:val="000612A9"/>
    <w:rsid w:val="00064FB4"/>
    <w:rsid w:val="000F0CED"/>
    <w:rsid w:val="00132F65"/>
    <w:rsid w:val="001A7325"/>
    <w:rsid w:val="001D2835"/>
    <w:rsid w:val="001F1CA0"/>
    <w:rsid w:val="001F5744"/>
    <w:rsid w:val="00214584"/>
    <w:rsid w:val="00243724"/>
    <w:rsid w:val="00251DF6"/>
    <w:rsid w:val="002759E7"/>
    <w:rsid w:val="00281AE4"/>
    <w:rsid w:val="00283DB6"/>
    <w:rsid w:val="00295302"/>
    <w:rsid w:val="002E5BD9"/>
    <w:rsid w:val="0032696D"/>
    <w:rsid w:val="003C2790"/>
    <w:rsid w:val="003D3888"/>
    <w:rsid w:val="003D7349"/>
    <w:rsid w:val="003F415B"/>
    <w:rsid w:val="004176BA"/>
    <w:rsid w:val="00457B3C"/>
    <w:rsid w:val="0046511C"/>
    <w:rsid w:val="00494432"/>
    <w:rsid w:val="00496667"/>
    <w:rsid w:val="004C0C13"/>
    <w:rsid w:val="004D207A"/>
    <w:rsid w:val="00511BE1"/>
    <w:rsid w:val="005426DB"/>
    <w:rsid w:val="00544BE1"/>
    <w:rsid w:val="005C5598"/>
    <w:rsid w:val="005E23EC"/>
    <w:rsid w:val="006045A1"/>
    <w:rsid w:val="00625D02"/>
    <w:rsid w:val="00671A86"/>
    <w:rsid w:val="006A06BE"/>
    <w:rsid w:val="006B2EEA"/>
    <w:rsid w:val="00716EB0"/>
    <w:rsid w:val="00724B10"/>
    <w:rsid w:val="007434C3"/>
    <w:rsid w:val="0075197F"/>
    <w:rsid w:val="00796395"/>
    <w:rsid w:val="007A093E"/>
    <w:rsid w:val="007A1817"/>
    <w:rsid w:val="007A6ADE"/>
    <w:rsid w:val="007C2BCA"/>
    <w:rsid w:val="007D3194"/>
    <w:rsid w:val="007F5318"/>
    <w:rsid w:val="00801D44"/>
    <w:rsid w:val="00810938"/>
    <w:rsid w:val="00817369"/>
    <w:rsid w:val="008201D4"/>
    <w:rsid w:val="00820973"/>
    <w:rsid w:val="0083733A"/>
    <w:rsid w:val="00841D31"/>
    <w:rsid w:val="00885E16"/>
    <w:rsid w:val="0089432C"/>
    <w:rsid w:val="008961F5"/>
    <w:rsid w:val="008A7C7B"/>
    <w:rsid w:val="008D00C4"/>
    <w:rsid w:val="00910F07"/>
    <w:rsid w:val="00932BC6"/>
    <w:rsid w:val="009733CA"/>
    <w:rsid w:val="00980964"/>
    <w:rsid w:val="00993318"/>
    <w:rsid w:val="009A7E02"/>
    <w:rsid w:val="009C09FB"/>
    <w:rsid w:val="009E01E8"/>
    <w:rsid w:val="009F4249"/>
    <w:rsid w:val="00A676D8"/>
    <w:rsid w:val="00A8103C"/>
    <w:rsid w:val="00A95D10"/>
    <w:rsid w:val="00AA5833"/>
    <w:rsid w:val="00AB7034"/>
    <w:rsid w:val="00AD7E29"/>
    <w:rsid w:val="00AF687F"/>
    <w:rsid w:val="00B05763"/>
    <w:rsid w:val="00B14A3C"/>
    <w:rsid w:val="00B42537"/>
    <w:rsid w:val="00B504A0"/>
    <w:rsid w:val="00B735DF"/>
    <w:rsid w:val="00B829F3"/>
    <w:rsid w:val="00BD4152"/>
    <w:rsid w:val="00BF1D19"/>
    <w:rsid w:val="00C20021"/>
    <w:rsid w:val="00C5294D"/>
    <w:rsid w:val="00C653A8"/>
    <w:rsid w:val="00C75313"/>
    <w:rsid w:val="00CB196F"/>
    <w:rsid w:val="00CE60DA"/>
    <w:rsid w:val="00D13F1F"/>
    <w:rsid w:val="00D6546D"/>
    <w:rsid w:val="00D931AB"/>
    <w:rsid w:val="00D946B8"/>
    <w:rsid w:val="00DC6725"/>
    <w:rsid w:val="00E0380E"/>
    <w:rsid w:val="00E5425C"/>
    <w:rsid w:val="00E676FE"/>
    <w:rsid w:val="00EC3935"/>
    <w:rsid w:val="00EC6598"/>
    <w:rsid w:val="00EE35C2"/>
    <w:rsid w:val="00EE4617"/>
    <w:rsid w:val="00F05FCB"/>
    <w:rsid w:val="00F12E02"/>
    <w:rsid w:val="00F13771"/>
    <w:rsid w:val="00F1480B"/>
    <w:rsid w:val="00F47DB2"/>
    <w:rsid w:val="00F661E3"/>
    <w:rsid w:val="00F662EF"/>
    <w:rsid w:val="00FA13BD"/>
    <w:rsid w:val="00FA279C"/>
    <w:rsid w:val="00FE41A3"/>
    <w:rsid w:val="0E6302E1"/>
    <w:rsid w:val="1C82C3CE"/>
    <w:rsid w:val="208BB712"/>
    <w:rsid w:val="395C7BDB"/>
    <w:rsid w:val="3B0C6ACB"/>
    <w:rsid w:val="42897D25"/>
    <w:rsid w:val="4632D3B3"/>
    <w:rsid w:val="4CA9A9EA"/>
    <w:rsid w:val="53ECC76E"/>
    <w:rsid w:val="76E2F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77B7B"/>
  <w15:docId w15:val="{2624D004-8691-40AB-A27F-62A290C730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537"/>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13F1F"/>
    <w:rPr>
      <w:rFonts w:ascii="Franklin Gothic Book" w:hAnsi="Franklin Gothic Book" w:eastAsia="Times New Roman" w:cs="Times New Roman"/>
      <w:b/>
      <w:iCs/>
      <w:color w:val="365F91" w:themeColor="accent1" w:themeShade="BF"/>
      <w:sz w:val="32"/>
      <w:szCs w:val="20"/>
    </w:rPr>
  </w:style>
  <w:style w:type="character" w:styleId="Heading2Char" w:customStyle="1">
    <w:name w:val="Heading 2 Char"/>
    <w:basedOn w:val="DefaultParagraphFont"/>
    <w:link w:val="Heading2"/>
    <w:rsid w:val="007434C3"/>
    <w:rPr>
      <w:rFonts w:ascii="Franklin Gothic Book" w:hAnsi="Franklin Gothic Book" w:eastAsia="Times New Roman"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styleId="HeaderChar" w:customStyle="1">
    <w:name w:val="Header Char"/>
    <w:basedOn w:val="DefaultParagraphFont"/>
    <w:link w:val="Header"/>
    <w:uiPriority w:val="99"/>
    <w:rsid w:val="00B14A3C"/>
    <w:rPr>
      <w:rFonts w:ascii="Franklin Gothic Book" w:hAnsi="Franklin Gothic Book" w:eastAsia="Times New Roman"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hAnsi="Franklin Gothic Book" w:eastAsia="Times New Roman" w:cs="Times New Roman"/>
      <w:iCs/>
      <w:szCs w:val="20"/>
    </w:rPr>
  </w:style>
  <w:style w:type="character" w:styleId="BodyTextChar" w:customStyle="1">
    <w:name w:val="Body Text Char"/>
    <w:basedOn w:val="DefaultParagraphFont"/>
    <w:link w:val="BodyText"/>
    <w:rsid w:val="007434C3"/>
    <w:rPr>
      <w:rFonts w:ascii="Franklin Gothic Book" w:hAnsi="Franklin Gothic Book" w:eastAsia="Times New Roman" w:cs="Times New Roman"/>
      <w:iCs/>
      <w:szCs w:val="20"/>
    </w:rPr>
  </w:style>
  <w:style w:type="paragraph" w:styleId="BodyText2">
    <w:name w:val="Body Text 2"/>
    <w:basedOn w:val="Normal"/>
    <w:link w:val="BodyText2Char1"/>
    <w:rsid w:val="00E5425C"/>
  </w:style>
  <w:style w:type="character" w:styleId="BodyText2Char" w:customStyle="1">
    <w:name w:val="Body Text 2 Char"/>
    <w:basedOn w:val="DefaultParagraphFont"/>
    <w:uiPriority w:val="99"/>
    <w:semiHidden/>
    <w:rsid w:val="00E5425C"/>
    <w:rPr>
      <w:rFonts w:ascii="Times New Roman" w:hAnsi="Times New Roman" w:eastAsia="Times New Roman" w:cs="Times New Roman"/>
      <w:sz w:val="20"/>
      <w:szCs w:val="20"/>
    </w:rPr>
  </w:style>
  <w:style w:type="paragraph" w:styleId="BodyText3">
    <w:name w:val="Body Text 3"/>
    <w:basedOn w:val="Normal"/>
    <w:link w:val="BodyText3Char"/>
    <w:rsid w:val="00E5425C"/>
    <w:rPr>
      <w:iCs/>
    </w:rPr>
  </w:style>
  <w:style w:type="character" w:styleId="BodyText3Char" w:customStyle="1">
    <w:name w:val="Body Text 3 Char"/>
    <w:basedOn w:val="DefaultParagraphFont"/>
    <w:link w:val="BodyText3"/>
    <w:rsid w:val="00E5425C"/>
    <w:rPr>
      <w:rFonts w:ascii="Times New Roman" w:hAnsi="Times New Roman" w:eastAsia="Times New Roman" w:cs="Times New Roman"/>
      <w:iCs/>
      <w:sz w:val="20"/>
      <w:szCs w:val="20"/>
    </w:rPr>
  </w:style>
  <w:style w:type="paragraph" w:styleId="BodyText-Elegant" w:customStyle="1">
    <w:name w:val="Body Text - Elegant"/>
    <w:basedOn w:val="Caption"/>
    <w:rsid w:val="00E5425C"/>
    <w:pPr>
      <w:spacing w:after="120"/>
      <w:jc w:val="center"/>
    </w:pPr>
    <w:rPr>
      <w:rFonts w:ascii="Bradley Hand ITC" w:hAnsi="Bradley Hand ITC" w:eastAsia="Arial Unicode MS"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styleId="CommentTextChar" w:customStyle="1">
    <w:name w:val="Comment Text Char"/>
    <w:basedOn w:val="DefaultParagraphFont"/>
    <w:link w:val="CommentText"/>
    <w:semiHidden/>
    <w:rsid w:val="00E5425C"/>
    <w:rPr>
      <w:rFonts w:ascii="Times New Roman" w:hAnsi="Times New Roman" w:eastAsia="Times New Roman" w:cs="Times New Roman"/>
      <w:sz w:val="20"/>
      <w:szCs w:val="20"/>
    </w:rPr>
  </w:style>
  <w:style w:type="character" w:styleId="BodyText2Char1" w:customStyle="1">
    <w:name w:val="Body Text 2 Char1"/>
    <w:basedOn w:val="DefaultParagraphFont"/>
    <w:link w:val="BodyText2"/>
    <w:rsid w:val="00E5425C"/>
    <w:rPr>
      <w:rFonts w:ascii="Times New Roman" w:hAnsi="Times New Roman" w:eastAsia="Times New Roman" w:cs="Times New Roman"/>
      <w:szCs w:val="20"/>
    </w:rPr>
  </w:style>
  <w:style w:type="paragraph" w:styleId="Caption">
    <w:name w:val="caption"/>
    <w:basedOn w:val="Normal"/>
    <w:next w:val="Normal"/>
    <w:uiPriority w:val="35"/>
    <w:semiHidden/>
    <w:unhideWhenUsed/>
    <w:qFormat/>
    <w:rsid w:val="00E5425C"/>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styleId="BalloonTextChar" w:customStyle="1">
    <w:name w:val="Balloon Text Char"/>
    <w:basedOn w:val="DefaultParagraphFont"/>
    <w:link w:val="BalloonText"/>
    <w:uiPriority w:val="99"/>
    <w:semiHidden/>
    <w:rsid w:val="00E5425C"/>
    <w:rPr>
      <w:rFonts w:ascii="Tahoma" w:hAnsi="Tahoma" w:eastAsia="Times New Roman"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styleId="Heading3Char" w:customStyle="1">
    <w:name w:val="Heading 3 Char"/>
    <w:basedOn w:val="DefaultParagraphFont"/>
    <w:link w:val="Heading3"/>
    <w:uiPriority w:val="9"/>
    <w:rsid w:val="00DC6725"/>
    <w:rPr>
      <w:rFonts w:ascii="Franklin Gothic Book" w:hAnsi="Franklin Gothic Book" w:eastAsiaTheme="majorEastAsia" w:cstheme="majorBidi"/>
      <w:b/>
      <w:iCs/>
      <w:szCs w:val="20"/>
    </w:rPr>
  </w:style>
  <w:style w:type="paragraph" w:styleId="Heading1section" w:customStyle="1">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styleId="FooterChar" w:customStyle="1">
    <w:name w:val="Footer Char"/>
    <w:basedOn w:val="DefaultParagraphFont"/>
    <w:link w:val="Footer"/>
    <w:uiPriority w:val="99"/>
    <w:rsid w:val="00DC6725"/>
    <w:rPr>
      <w:rFonts w:ascii="Franklin Gothic Book" w:hAnsi="Franklin Gothic Book" w:eastAsia="Times New Roman"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styleId="TitleChar" w:customStyle="1">
    <w:name w:val="Title Char"/>
    <w:basedOn w:val="DefaultParagraphFont"/>
    <w:link w:val="Title"/>
    <w:uiPriority w:val="10"/>
    <w:rsid w:val="005426DB"/>
    <w:rPr>
      <w:rFonts w:ascii="Franklin Gothic Book" w:hAnsi="Franklin Gothic Book" w:eastAsiaTheme="majorEastAsia" w:cstheme="majorBidi"/>
      <w:b/>
      <w:iCs/>
      <w:color w:val="000000" w:themeColor="text1"/>
      <w:spacing w:val="5"/>
      <w:kern w:val="28"/>
      <w:sz w:val="78"/>
      <w:szCs w:val="52"/>
    </w:rPr>
  </w:style>
  <w:style w:type="paragraph" w:styleId="OverviewHeading1" w:customStyle="1">
    <w:name w:val="Overview Heading 1"/>
    <w:basedOn w:val="Heading1"/>
    <w:qFormat/>
    <w:rsid w:val="007434C3"/>
    <w:pPr>
      <w:spacing w:before="280" w:after="140"/>
    </w:pPr>
    <w:rPr>
      <w:color w:val="000000" w:themeColor="text1"/>
    </w:rPr>
  </w:style>
  <w:style w:type="paragraph" w:styleId="OverviewBodyText" w:customStyle="1">
    <w:name w:val="Overview Body Text"/>
    <w:basedOn w:val="BodyText"/>
    <w:qFormat/>
    <w:rsid w:val="007434C3"/>
  </w:style>
  <w:style w:type="paragraph" w:styleId="OverviewListBullet" w:customStyle="1">
    <w:name w:val="Overview List Bullet"/>
    <w:basedOn w:val="ListBullet"/>
    <w:qFormat/>
    <w:rsid w:val="00C75313"/>
    <w:pPr>
      <w:numPr>
        <w:numId w:val="19"/>
      </w:numPr>
      <w:spacing w:before="140" w:after="140"/>
    </w:pPr>
  </w:style>
  <w:style w:type="paragraph" w:styleId="OverviewList" w:customStyle="1">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materials" w:customStyle="1">
    <w:name w:val="List Bullet materials"/>
    <w:basedOn w:val="ListBullet"/>
    <w:qFormat/>
    <w:rsid w:val="0089432C"/>
    <w:pPr>
      <w:numPr>
        <w:numId w:val="16"/>
      </w:numPr>
      <w:spacing w:before="140" w:after="140"/>
    </w:pPr>
  </w:style>
  <w:style w:type="numbering" w:styleId="ListBulletsmaterials" w:customStyle="1">
    <w:name w:val="List Bullets materials"/>
    <w:uiPriority w:val="99"/>
    <w:rsid w:val="008201D4"/>
    <w:pPr>
      <w:numPr>
        <w:numId w:val="16"/>
      </w:numPr>
    </w:pPr>
  </w:style>
  <w:style w:type="numbering" w:styleId="OverviewListBullets" w:customStyle="1">
    <w:name w:val="Overview List Bullets"/>
    <w:basedOn w:val="NoList"/>
    <w:uiPriority w:val="99"/>
    <w:rsid w:val="00C75313"/>
    <w:pPr>
      <w:numPr>
        <w:numId w:val="18"/>
      </w:numPr>
    </w:pPr>
  </w:style>
  <w:style w:type="paragraph" w:styleId="TextBox" w:customStyle="1">
    <w:name w:val="Text Box"/>
    <w:basedOn w:val="BodyText"/>
    <w:qFormat/>
    <w:rsid w:val="00932BC6"/>
    <w:pPr>
      <w:spacing w:after="0" w:line="240" w:lineRule="auto"/>
    </w:pPr>
    <w:rPr>
      <w:rFonts w:ascii="Arizona" w:hAnsi="Arizona"/>
    </w:rPr>
  </w:style>
  <w:style w:type="paragraph" w:styleId="CommentSubject">
    <w:name w:val="annotation subject"/>
    <w:basedOn w:val="CommentText"/>
    <w:next w:val="CommentText"/>
    <w:link w:val="CommentSubjectChar"/>
    <w:uiPriority w:val="99"/>
    <w:semiHidden/>
    <w:unhideWhenUsed/>
    <w:rsid w:val="00FE41A3"/>
    <w:pPr>
      <w:spacing w:line="240" w:lineRule="auto"/>
    </w:pPr>
    <w:rPr>
      <w:b/>
      <w:bCs/>
      <w:sz w:val="20"/>
      <w:szCs w:val="20"/>
    </w:rPr>
  </w:style>
  <w:style w:type="character" w:styleId="CommentSubjectChar" w:customStyle="1">
    <w:name w:val="Comment Subject Char"/>
    <w:basedOn w:val="CommentTextChar"/>
    <w:link w:val="CommentSubject"/>
    <w:uiPriority w:val="99"/>
    <w:semiHidden/>
    <w:rsid w:val="00FE41A3"/>
    <w:rPr>
      <w:rFonts w:ascii="Times New Roman" w:hAnsi="Times New Roman" w:eastAsia="Times New Roman" w:cs="Times New Roman"/>
      <w:b/>
      <w:bCs/>
      <w:sz w:val="20"/>
      <w:szCs w:val="20"/>
    </w:rPr>
  </w:style>
  <w:style w:type="paragraph" w:styleId="ListParagraph">
    <w:name w:val="List Paragraph"/>
    <w:basedOn w:val="Normal"/>
    <w:uiPriority w:val="34"/>
    <w:qFormat/>
    <w:rsid w:val="00CB196F"/>
    <w:pPr>
      <w:ind w:left="720"/>
      <w:contextualSpacing/>
    </w:pPr>
  </w:style>
  <w:style w:type="character" w:styleId="Hyperlink">
    <w:name w:val="Hyperlink"/>
    <w:basedOn w:val="DefaultParagraphFont"/>
    <w:uiPriority w:val="99"/>
    <w:unhideWhenUsed/>
    <w:rsid w:val="00BF1D19"/>
    <w:rPr>
      <w:color w:val="0000FF" w:themeColor="hyperlink"/>
      <w:u w:val="single"/>
    </w:rPr>
  </w:style>
  <w:style w:type="paragraph" w:styleId="Revision">
    <w:name w:val="Revision"/>
    <w:hidden/>
    <w:uiPriority w:val="99"/>
    <w:semiHidden/>
    <w:rsid w:val="009C09FB"/>
    <w:pPr>
      <w:spacing w:after="0" w:line="240" w:lineRule="auto"/>
    </w:pPr>
  </w:style>
  <w:style w:type="character" w:styleId="FollowedHyperlink">
    <w:name w:val="FollowedHyperlink"/>
    <w:basedOn w:val="DefaultParagraphFont"/>
    <w:uiPriority w:val="99"/>
    <w:semiHidden/>
    <w:unhideWhenUsed/>
    <w:rsid w:val="009C09FB"/>
    <w:rPr>
      <w:color w:val="800080" w:themeColor="followedHyperlink"/>
      <w:u w:val="single"/>
    </w:rPr>
  </w:style>
  <w:style w:type="character" w:styleId="UnresolvedMention">
    <w:name w:val="Unresolved Mention"/>
    <w:basedOn w:val="DefaultParagraphFont"/>
    <w:uiPriority w:val="99"/>
    <w:semiHidden/>
    <w:unhideWhenUsed/>
    <w:rsid w:val="00F47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microsoft.com/office/2016/09/relationships/commentsIds" Target="commentsId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3.png" Id="rId12" /><Relationship Type="http://schemas.microsoft.com/office/2011/relationships/commentsExtended" Target="commentsExtended.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oter" Target="footer2.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1.xml" Id="rId22" /><Relationship Type="http://schemas.openxmlformats.org/officeDocument/2006/relationships/hyperlink" Target="https://www.avac.org/vaccines/basics" TargetMode="External" Id="R229afad43fb34a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88BD8-5092-49EB-AFBA-E79FDC3E962F}">
  <ds:schemaRefs>
    <ds:schemaRef ds:uri="http://schemas.microsoft.com/sharepoint/v3/contenttype/forms"/>
  </ds:schemaRefs>
</ds:datastoreItem>
</file>

<file path=customXml/itemProps2.xml><?xml version="1.0" encoding="utf-8"?>
<ds:datastoreItem xmlns:ds="http://schemas.openxmlformats.org/officeDocument/2006/customXml" ds:itemID="{31546CD0-F673-4F74-817F-A356603770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DF34AD-FDF5-454F-9DCE-4D004FEA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Fred Hutchinson Cancer Research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Meyer, Genevieve A</dc:creator>
  <lastModifiedBy>Baepanye, Kagisho</lastModifiedBy>
  <revision>5</revision>
  <lastPrinted>2014-07-24T17:36:00.0000000Z</lastPrinted>
  <dcterms:created xsi:type="dcterms:W3CDTF">2022-06-24T14:09:00.0000000Z</dcterms:created>
  <dcterms:modified xsi:type="dcterms:W3CDTF">2022-07-14T16:22:06.5963036Z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