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131E" w14:textId="0228B9B2" w:rsidR="003F415B" w:rsidRDefault="00C5294D" w:rsidP="00DC6725">
      <w:pPr>
        <w:pStyle w:val="Heading1section"/>
      </w:pPr>
      <w:r>
        <w:t>Unit</w:t>
      </w:r>
      <w:r w:rsidR="003F415B">
        <w:t xml:space="preserve"> </w:t>
      </w:r>
      <w:r w:rsidR="00C5780C">
        <w:t>16</w:t>
      </w:r>
    </w:p>
    <w:p w14:paraId="0C767561" w14:textId="7010FAE9" w:rsidR="00E5425C" w:rsidRPr="001F1CA0" w:rsidRDefault="49ED90B9" w:rsidP="009733CA">
      <w:pPr>
        <w:pStyle w:val="Title"/>
      </w:pPr>
      <w:r>
        <w:t>Developing a</w:t>
      </w:r>
      <w:r w:rsidR="1F13A318">
        <w:t xml:space="preserve"> Community Engagement Plan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801D44" w:rsidRPr="00801D44" w14:paraId="4D29C027" w14:textId="77777777" w:rsidTr="526C2DD0">
        <w:trPr>
          <w:trHeight w:val="5355"/>
          <w:jc w:val="center"/>
        </w:trPr>
        <w:tc>
          <w:tcPr>
            <w:tcW w:w="8640" w:type="dxa"/>
            <w:shd w:val="clear" w:color="auto" w:fill="DBE5F1" w:themeFill="accent1" w:themeFillTint="33"/>
          </w:tcPr>
          <w:p w14:paraId="6C0E1DE5" w14:textId="77777777" w:rsidR="00801D44" w:rsidRPr="00801D44" w:rsidRDefault="00801D44" w:rsidP="00C75313">
            <w:pPr>
              <w:pStyle w:val="OverviewHeading1"/>
            </w:pPr>
            <w:r w:rsidRPr="00801D44">
              <w:t>Overview</w:t>
            </w:r>
          </w:p>
          <w:p w14:paraId="4827E127" w14:textId="34BC659E" w:rsidR="00801D44" w:rsidRPr="00801D44" w:rsidRDefault="5B7F5470" w:rsidP="00C75313">
            <w:pPr>
              <w:pStyle w:val="OverviewBodyText"/>
            </w:pPr>
            <w:r>
              <w:t>This unit</w:t>
            </w:r>
            <w:r w:rsidR="1CA3A884">
              <w:t xml:space="preserve"> introduces trainees to the various resources and elements they will need to take into consideration in order to build their community engagement plan. </w:t>
            </w:r>
          </w:p>
          <w:p w14:paraId="106DD217" w14:textId="77777777" w:rsidR="00801D44" w:rsidRPr="00801D44" w:rsidRDefault="00801D44" w:rsidP="00C75313">
            <w:pPr>
              <w:pStyle w:val="OverviewHeading1"/>
            </w:pPr>
            <w:r w:rsidRPr="00801D44">
              <w:t>Objectives</w:t>
            </w:r>
          </w:p>
          <w:p w14:paraId="29DF0C80" w14:textId="77777777" w:rsidR="00801D44" w:rsidRPr="00801D44" w:rsidRDefault="00F67912" w:rsidP="00C75313">
            <w:pPr>
              <w:pStyle w:val="OverviewBodyText"/>
            </w:pPr>
            <w:r>
              <w:t>By the end of the unit</w:t>
            </w:r>
            <w:r w:rsidR="00801D44" w:rsidRPr="00801D44">
              <w:t xml:space="preserve"> trainees will be able to:</w:t>
            </w:r>
          </w:p>
          <w:p w14:paraId="06E24E55" w14:textId="77777777" w:rsidR="00107DD2" w:rsidRDefault="00107DD2" w:rsidP="00107DD2">
            <w:pPr>
              <w:pStyle w:val="OverviewListBullet"/>
            </w:pPr>
            <w:r>
              <w:t>Describe the different parts of a community engagement plan</w:t>
            </w:r>
          </w:p>
          <w:p w14:paraId="72F0EFFD" w14:textId="77777777" w:rsidR="00107DD2" w:rsidRPr="00842BC8" w:rsidRDefault="00107DD2" w:rsidP="00107DD2">
            <w:pPr>
              <w:pStyle w:val="OverviewListBullet"/>
            </w:pPr>
            <w:r>
              <w:t>Develop the beginnings of the site’s community engagement plan</w:t>
            </w:r>
          </w:p>
          <w:p w14:paraId="35156515" w14:textId="77777777" w:rsidR="00107DD2" w:rsidRDefault="00107DD2" w:rsidP="00107DD2">
            <w:pPr>
              <w:pStyle w:val="OverviewListBullet"/>
            </w:pPr>
            <w:r>
              <w:t>Understand that a community engagement plan is developed in collaboration with site staff, the CAB and others in the community</w:t>
            </w:r>
          </w:p>
          <w:p w14:paraId="7DF8344F" w14:textId="77777777" w:rsidR="00801D44" w:rsidRPr="00801D44" w:rsidRDefault="00801D44" w:rsidP="00C75313">
            <w:pPr>
              <w:pStyle w:val="OverviewHeading1"/>
            </w:pPr>
            <w:r w:rsidRPr="00801D44">
              <w:t>Materials</w:t>
            </w:r>
          </w:p>
          <w:p w14:paraId="4ABF38BE" w14:textId="1FFE72FC" w:rsidR="00801D44" w:rsidRDefault="03B50C72" w:rsidP="003832F7">
            <w:pPr>
              <w:pStyle w:val="ListBulletmaterials"/>
            </w:pPr>
            <w:r>
              <w:t>Cross-Network Community Engagement Reporting System Forms</w:t>
            </w:r>
            <w:r w:rsidR="14E0BBFE">
              <w:t xml:space="preserve"> in pdf (all sections)</w:t>
            </w:r>
          </w:p>
          <w:p w14:paraId="7A09EA1E" w14:textId="77777777" w:rsidR="003832F7" w:rsidRPr="003832F7" w:rsidRDefault="003832F7" w:rsidP="003832F7">
            <w:pPr>
              <w:pStyle w:val="ListBulletmaterials"/>
              <w:rPr>
                <w:rFonts w:eastAsia="Franklin Gothic Book" w:cs="Franklin Gothic Book"/>
              </w:rPr>
            </w:pPr>
            <w:r w:rsidRPr="003832F7">
              <w:rPr>
                <w:rFonts w:eastAsia="Franklin Gothic Book" w:cs="Franklin Gothic Book"/>
              </w:rPr>
              <w:t>Cross-Network CE Reporting System Guide_v1.2</w:t>
            </w:r>
          </w:p>
          <w:p w14:paraId="1F33A2ED" w14:textId="03F8697E" w:rsidR="0023472A" w:rsidRPr="00801D44" w:rsidRDefault="0DBCF0F7" w:rsidP="003832F7">
            <w:pPr>
              <w:pStyle w:val="ListBulletmaterials"/>
              <w:rPr>
                <w:rFonts w:asciiTheme="minorHAnsi" w:eastAsiaTheme="minorEastAsia" w:hAnsiTheme="minorHAnsi" w:cstheme="minorBidi"/>
                <w:szCs w:val="22"/>
              </w:rPr>
            </w:pPr>
            <w:r>
              <w:t>Flip chart paper and markers</w:t>
            </w:r>
          </w:p>
          <w:p w14:paraId="0442AAE4" w14:textId="77777777" w:rsidR="00801D44" w:rsidRPr="00801D44" w:rsidRDefault="00801D44" w:rsidP="00C75313">
            <w:pPr>
              <w:pStyle w:val="OverviewHeading1"/>
              <w:rPr>
                <w:vanish/>
                <w:specVanish/>
              </w:rPr>
            </w:pPr>
            <w:r w:rsidRPr="00801D44">
              <w:t>Approximate time</w:t>
            </w:r>
          </w:p>
          <w:p w14:paraId="0FB18350" w14:textId="77777777" w:rsidR="00801D44" w:rsidRPr="00801D44" w:rsidRDefault="00801D44" w:rsidP="00107DD2">
            <w:pPr>
              <w:pStyle w:val="OverviewBodyText"/>
            </w:pPr>
            <w:r w:rsidRPr="00801D44">
              <w:t xml:space="preserve"> </w:t>
            </w:r>
            <w:r w:rsidR="00107DD2">
              <w:t>3 hours</w:t>
            </w:r>
          </w:p>
        </w:tc>
      </w:tr>
    </w:tbl>
    <w:p w14:paraId="691BF2C8" w14:textId="77777777" w:rsidR="00E5425C" w:rsidRDefault="00EF69B0" w:rsidP="009733CA">
      <w:pPr>
        <w:pStyle w:val="Heading1"/>
      </w:pPr>
      <w:r>
        <w:rPr>
          <w:noProof/>
          <w:color w:val="2B579A"/>
          <w:shd w:val="clear" w:color="auto" w:fill="E6E6E6"/>
        </w:rPr>
        <w:lastRenderedPageBreak/>
        <w:pict w14:anchorId="0BEABBDD">
          <v:group id="Group 5" o:spid="_x0000_s1026" style="position:absolute;margin-left:312.95pt;margin-top:24.2pt;width:141pt;height:157.5pt;z-index:-251644928;mso-position-horizontal-relative:text;mso-position-vertical-relative:text;mso-width-relative:margin" coordsize="19177,20002" wrapcoords="11374 0 11260 206 11145 1337 1723 2057 1494 4937 -115 17383 -115 18617 3217 19749 4711 19749 4021 20880 4021 21394 4136 21497 19417 21497 19762 21394 19417 20674 18843 19749 20681 19749 21600 19234 21600 2057 20566 1954 12409 1646 12294 309 12179 0 11374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9177;height:200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PKJ3CAAAA2gAAAA8AAABkcnMvZG93bnJldi54bWxET0trwkAQvhf8D8sIvdWNhdoaXSUWAj0V&#10;H7XQ25gdk2h2Nt3davz3rlDwNHx8z5nOO9OIEzlfW1YwHCQgiAuray4VfG3ypzcQPiBrbCyTggt5&#10;mM96D1NMtT3zik7rUIoYwj5FBVUIbSqlLyoy6Ae2JY7c3jqDIUJXSu3wHMNNI5+TZCQN1hwbKmzp&#10;vaLiuP4zCnaHxUW+Loebw/gne/nNj7QN359KPfa7bAIiUBfu4n/3h47z4fbK7crZ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TyidwgAAANoAAAAPAAAAAAAAAAAAAAAAAJ8C&#10;AABkcnMvZG93bnJldi54bWxQSwUGAAAAAAQABAD3AAAAjgM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left:2476;top:2857;width:16002;height:14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UXMcA&#10;AADcAAAADwAAAGRycy9kb3ducmV2LnhtbESPQWvCQBSE74X+h+UVvNVNK1pJXcWKloZAIVHQ3h7Z&#10;1ySYfRuyW43/visIHoeZ+YaZLXrTiBN1rras4GUYgSAurK65VLDbbp6nIJxH1thYJgUXcrCYPz7M&#10;MNb2zBmdcl+KAGEXo4LK+zaW0hUVGXRD2xIH79d2Bn2QXSl1h+cAN418jaKJNFhzWKiwpVVFxTH/&#10;MwqS/WFKSTpOs0uWrpPNTzb+/P5QavDUL99BeOr9PXxrf2kFo+gNrmfCE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aVFzHAAAA3AAAAA8AAAAAAAAAAAAAAAAAmAIAAGRy&#10;cy9kb3ducmV2LnhtbFBLBQYAAAAABAAEAPUAAACMAwAAAAA=&#10;" stroked="f">
              <v:textbox inset="3.6pt,,3.6pt">
                <w:txbxContent>
                  <w:p w14:paraId="12C6C696" w14:textId="77777777" w:rsidR="006D7889" w:rsidRPr="00F67912" w:rsidRDefault="006D7889" w:rsidP="000D4474">
                    <w:pPr>
                      <w:pStyle w:val="TextBox"/>
                      <w:spacing w:after="240"/>
                      <w:jc w:val="center"/>
                      <w:rPr>
                        <w:color w:val="00B0F0"/>
                      </w:rPr>
                    </w:pPr>
                    <w:r w:rsidRPr="00F67912">
                      <w:rPr>
                        <w:color w:val="00B0F0"/>
                      </w:rPr>
                      <w:t>Things we plan</w:t>
                    </w:r>
                  </w:p>
                  <w:p w14:paraId="36A141A8" w14:textId="77777777" w:rsidR="006D7889" w:rsidRPr="00F67912" w:rsidRDefault="006D7889" w:rsidP="00F67912">
                    <w:pPr>
                      <w:pStyle w:val="TextBox"/>
                      <w:numPr>
                        <w:ilvl w:val="0"/>
                        <w:numId w:val="21"/>
                      </w:numPr>
                      <w:rPr>
                        <w:color w:val="00B0F0"/>
                      </w:rPr>
                    </w:pPr>
                    <w:r w:rsidRPr="00F67912">
                      <w:rPr>
                        <w:color w:val="00B0F0"/>
                      </w:rPr>
                      <w:t>Parties</w:t>
                    </w:r>
                  </w:p>
                  <w:p w14:paraId="5AF0D5EA" w14:textId="77777777" w:rsidR="006D7889" w:rsidRPr="00F67912" w:rsidRDefault="006D7889" w:rsidP="00F67912">
                    <w:pPr>
                      <w:pStyle w:val="TextBox"/>
                      <w:numPr>
                        <w:ilvl w:val="0"/>
                        <w:numId w:val="21"/>
                      </w:numPr>
                      <w:rPr>
                        <w:color w:val="00B0F0"/>
                      </w:rPr>
                    </w:pPr>
                    <w:r w:rsidRPr="00F67912">
                      <w:rPr>
                        <w:color w:val="00B0F0"/>
                      </w:rPr>
                      <w:t>Funerals</w:t>
                    </w:r>
                  </w:p>
                  <w:p w14:paraId="3C5D58BD" w14:textId="77777777" w:rsidR="006D7889" w:rsidRPr="00F67912" w:rsidRDefault="006D7889" w:rsidP="00F67912">
                    <w:pPr>
                      <w:pStyle w:val="TextBox"/>
                      <w:numPr>
                        <w:ilvl w:val="0"/>
                        <w:numId w:val="21"/>
                      </w:numPr>
                      <w:rPr>
                        <w:color w:val="00B0F0"/>
                      </w:rPr>
                    </w:pPr>
                    <w:r w:rsidRPr="00F67912">
                      <w:rPr>
                        <w:color w:val="00B0F0"/>
                      </w:rPr>
                      <w:t>Travel itineraries</w:t>
                    </w:r>
                  </w:p>
                </w:txbxContent>
              </v:textbox>
            </v:shape>
            <w10:wrap type="tight"/>
          </v:group>
        </w:pict>
      </w:r>
      <w:r w:rsidR="008A7C7B">
        <w:rPr>
          <w:noProof/>
          <w:color w:val="2B579A"/>
          <w:shd w:val="clear" w:color="auto" w:fill="E6E6E6"/>
        </w:rPr>
        <w:drawing>
          <wp:anchor distT="0" distB="0" distL="114300" distR="114300" simplePos="0" relativeHeight="251669504" behindDoc="1" locked="0" layoutInCell="1" allowOverlap="1" wp14:anchorId="500C9F15" wp14:editId="07777777">
            <wp:simplePos x="0" y="0"/>
            <wp:positionH relativeFrom="leftMargin">
              <wp:posOffset>694690</wp:posOffset>
            </wp:positionH>
            <wp:positionV relativeFrom="paragraph">
              <wp:posOffset>274320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E5425C" w:rsidRPr="00B829F3">
        <w:t>Warm-up/Introduction (</w:t>
      </w:r>
      <w:r w:rsidR="00902EAE">
        <w:t>20 Minutes</w:t>
      </w:r>
      <w:r w:rsidR="00E5425C" w:rsidRPr="00B829F3">
        <w:t>)</w:t>
      </w:r>
    </w:p>
    <w:p w14:paraId="6B5AB5D5" w14:textId="77777777" w:rsidR="001F1CA0" w:rsidRPr="00F05FCB" w:rsidRDefault="001F1CA0" w:rsidP="009733CA">
      <w:pPr>
        <w:pStyle w:val="Heading2"/>
      </w:pPr>
      <w:r>
        <w:t>Procedure</w:t>
      </w:r>
    </w:p>
    <w:p w14:paraId="35206AF1" w14:textId="77777777" w:rsidR="00902EAE" w:rsidRPr="00902EAE" w:rsidRDefault="00902EAE" w:rsidP="00902EAE">
      <w:pPr>
        <w:pStyle w:val="BodyText"/>
      </w:pPr>
      <w:r w:rsidRPr="00902EAE">
        <w:rPr>
          <w:b/>
        </w:rPr>
        <w:t xml:space="preserve">Step 1: </w:t>
      </w:r>
      <w:r w:rsidRPr="00A16629">
        <w:rPr>
          <w:b/>
          <w:i/>
          <w:color w:val="00B0F0"/>
        </w:rPr>
        <w:t>Write Things We Plan</w:t>
      </w:r>
      <w:r w:rsidRPr="00A16629">
        <w:rPr>
          <w:color w:val="00B0F0"/>
        </w:rPr>
        <w:t xml:space="preserve"> </w:t>
      </w:r>
      <w:r w:rsidRPr="00902EAE">
        <w:t xml:space="preserve">on the flipchart and ask the trainees: What are some things in life that people normally plan ahead of time? </w:t>
      </w:r>
    </w:p>
    <w:p w14:paraId="598AD203" w14:textId="77777777" w:rsidR="00902EAE" w:rsidRPr="00902EAE" w:rsidRDefault="00902EAE" w:rsidP="00902EAE">
      <w:pPr>
        <w:pStyle w:val="BodyText"/>
        <w:rPr>
          <w:b/>
        </w:rPr>
      </w:pPr>
      <w:r w:rsidRPr="00902EAE">
        <w:rPr>
          <w:b/>
        </w:rPr>
        <w:t xml:space="preserve">Step 2: </w:t>
      </w:r>
      <w:r w:rsidRPr="00902EAE">
        <w:t>Elicit from the group things people plan in their lives. Make a list of all the items the group identifies. Once they have exhausted the items, make sure “Parties” is on the list.</w:t>
      </w:r>
    </w:p>
    <w:p w14:paraId="2B4FC7A6" w14:textId="77777777" w:rsidR="00E5425C" w:rsidRPr="007B3DB9" w:rsidRDefault="00EF69B0" w:rsidP="00902EAE">
      <w:pPr>
        <w:pStyle w:val="BodyText"/>
      </w:pPr>
      <w:r>
        <w:rPr>
          <w:noProof/>
          <w:color w:val="2B579A"/>
          <w:shd w:val="clear" w:color="auto" w:fill="E6E6E6"/>
        </w:rPr>
        <w:pict w14:anchorId="3E858EDA">
          <v:group id="Group 4" o:spid="_x0000_s1029" style="position:absolute;margin-left:325.3pt;margin-top:24.6pt;width:123.65pt;height:131.3pt;z-index:-251642880;mso-width-relative:margin;mso-height-relative:margin" coordsize="19177,20002" wrapcoords="11389 0 11258 123 11127 1975 2356 1975 1571 2098 1309 5925 262 13824 -131 17774 -131 18514 3011 19749 4713 19749 4058 20983 3796 21353 4058 21477 19375 21477 19636 21477 19375 20613 18851 19749 20815 19749 21600 19131 21600 2098 20815 1975 12436 1975 12305 370 12175 0 11389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">
            <v:shape id="Picture 6" o:spid="_x0000_s1030" type="#_x0000_t75" style="position:absolute;width:19177;height:200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msOnEAAAA2gAAAA8AAABkcnMvZG93bnJldi54bWxEj0+LwjAUxO/CfofwFvamqcLqWo2iguBJ&#10;/LMreHs2z7bavNQmav32RhD2OMzMb5jhuDaFuFHlcssK2q0IBHFidc6pgt/tvPkDwnlkjYVlUvAg&#10;B+PRR2OIsbZ3XtNt41MRIOxiVJB5X8ZSuiQjg65lS+LgHW1l0AdZpVJXeA9wU8hOFHWlwZzDQoYl&#10;zTJKzpurUXA4TR+yt2pvT/395PsyP9Of3y2V+vqsJwMQnmr/H363F1pBF15Xwg2Qo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umsOnEAAAA2gAAAA8AAAAAAAAAAAAAAAAA&#10;nwIAAGRycy9kb3ducmV2LnhtbFBLBQYAAAAABAAEAPcAAACQAwAAAAA=&#10;">
              <v:imagedata r:id="rId10" o:title=""/>
              <v:path arrowok="t"/>
            </v:shape>
            <v:shape id="Text Box 2" o:spid="_x0000_s1031" type="#_x0000_t202" style="position:absolute;left:2476;top:2857;width:16002;height:14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xNcUA&#10;AADaAAAADwAAAGRycy9kb3ducmV2LnhtbESPQWvCQBSE70L/w/IKvemmglaim9BKLYaAECtob4/s&#10;axKafRuyW43/3hUKPQ4z8w2zSgfTijP1rrGs4HkSgSAurW64UnD43IwXIJxH1thaJgVXcpAmD6MV&#10;xtpeuKDz3lciQNjFqKD2vouldGVNBt3EdsTB+7a9QR9kX0nd4yXATSunUTSXBhsOCzV2tK6p/Nn/&#10;GgXZ8bSgLJ/lxbXI37PNVzH72L0p9fQ4vC5BeBr8f/ivvdUKXuB+JdwAm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XE1xQAAANoAAAAPAAAAAAAAAAAAAAAAAJgCAABkcnMv&#10;ZG93bnJldi54bWxQSwUGAAAAAAQABAD1AAAAigMAAAAA&#10;" stroked="f">
              <v:textbox inset="3.6pt,,3.6pt">
                <w:txbxContent>
                  <w:p w14:paraId="1CA508AE" w14:textId="77777777" w:rsidR="0028258B" w:rsidRPr="00F67912" w:rsidRDefault="0028258B" w:rsidP="0028258B">
                    <w:pPr>
                      <w:pStyle w:val="TextBox"/>
                      <w:jc w:val="center"/>
                      <w:rPr>
                        <w:color w:val="00B0F0"/>
                      </w:rPr>
                    </w:pPr>
                    <w:r w:rsidRPr="00F67912">
                      <w:rPr>
                        <w:color w:val="00B0F0"/>
                      </w:rPr>
                      <w:t>Why do we write plans?</w:t>
                    </w:r>
                  </w:p>
                </w:txbxContent>
              </v:textbox>
            </v:shape>
            <w10:wrap type="tight"/>
          </v:group>
        </w:pict>
      </w:r>
      <w:r w:rsidR="00902EAE">
        <w:rPr>
          <w:b/>
        </w:rPr>
        <w:t>Step 3</w:t>
      </w:r>
      <w:r w:rsidR="00902EAE" w:rsidRPr="00902EAE">
        <w:rPr>
          <w:b/>
        </w:rPr>
        <w:t xml:space="preserve">: </w:t>
      </w:r>
      <w:r w:rsidR="00902EAE" w:rsidRPr="00902EAE">
        <w:t>Ask the Group, “Why do people plan parties?” Let the group have a brief discussion around this question.</w:t>
      </w:r>
    </w:p>
    <w:p w14:paraId="5BBB1E89" w14:textId="77777777" w:rsidR="000D4474" w:rsidRDefault="0028258B" w:rsidP="0028258B">
      <w:pPr>
        <w:pStyle w:val="BodyText"/>
      </w:pPr>
      <w:r>
        <w:rPr>
          <w:b/>
        </w:rPr>
        <w:t>Step 4</w:t>
      </w:r>
      <w:r w:rsidR="00E5425C">
        <w:rPr>
          <w:b/>
        </w:rPr>
        <w:t xml:space="preserve">: </w:t>
      </w:r>
      <w:r>
        <w:t xml:space="preserve">Write on a flipchart sheet, </w:t>
      </w:r>
      <w:r w:rsidRPr="00A16629">
        <w:rPr>
          <w:b/>
          <w:i/>
          <w:color w:val="00B0F0"/>
        </w:rPr>
        <w:t>Why Do We Write Plans?</w:t>
      </w:r>
      <w:r w:rsidRPr="00A16629">
        <w:rPr>
          <w:color w:val="00B0F0"/>
        </w:rPr>
        <w:t xml:space="preserve"> </w:t>
      </w:r>
      <w:r>
        <w:t>Then ask the group, “Why do you need to plan your community engagement program?”</w:t>
      </w:r>
      <w:r w:rsidR="00361C97">
        <w:t xml:space="preserve"> </w:t>
      </w:r>
    </w:p>
    <w:p w14:paraId="2F3B10D8" w14:textId="62BF0D83" w:rsidR="00361C97" w:rsidRPr="00361C97" w:rsidRDefault="2A46352A" w:rsidP="0028258B">
      <w:pPr>
        <w:pStyle w:val="BodyText"/>
      </w:pPr>
      <w:r w:rsidRPr="507EB073">
        <w:rPr>
          <w:b/>
          <w:bCs/>
        </w:rPr>
        <w:t xml:space="preserve">Step 5: </w:t>
      </w:r>
      <w:r>
        <w:t xml:space="preserve">End the warm-up by emphasizing how important it is that sites have a strategic plan for community engagement and that it can only be developed by a local site. A comprehensive work plan </w:t>
      </w:r>
      <w:r w:rsidR="46E23BC6">
        <w:t xml:space="preserve">helps the site to </w:t>
      </w:r>
      <w:r>
        <w:t xml:space="preserve">navigate and provide engagement to their communities </w:t>
      </w:r>
      <w:r w:rsidR="46E23BC6">
        <w:t xml:space="preserve">thereby increasing </w:t>
      </w:r>
      <w:r>
        <w:t>support for</w:t>
      </w:r>
      <w:r w:rsidR="46E23BC6">
        <w:t xml:space="preserve"> the</w:t>
      </w:r>
      <w:r>
        <w:t xml:space="preserve"> research and for study participants. </w:t>
      </w:r>
    </w:p>
    <w:p w14:paraId="68164AA3" w14:textId="77777777" w:rsidR="00E5425C" w:rsidRPr="00724B10" w:rsidRDefault="002E5BD9" w:rsidP="009733CA">
      <w:pPr>
        <w:pStyle w:val="Heading1"/>
      </w:pPr>
      <w:r>
        <w:rPr>
          <w:noProof/>
          <w:color w:val="2B579A"/>
          <w:shd w:val="clear" w:color="auto" w:fill="E6E6E6"/>
        </w:rPr>
        <w:drawing>
          <wp:anchor distT="0" distB="0" distL="114300" distR="114300" simplePos="0" relativeHeight="251667456" behindDoc="1" locked="0" layoutInCell="1" allowOverlap="1" wp14:anchorId="6D75AB39" wp14:editId="07777777">
            <wp:simplePos x="0" y="0"/>
            <wp:positionH relativeFrom="leftMargin">
              <wp:posOffset>695799</wp:posOffset>
            </wp:positionH>
            <wp:positionV relativeFrom="paragraph">
              <wp:posOffset>91440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E5425C" w:rsidRPr="00724B10">
        <w:t>Presentation of Information (</w:t>
      </w:r>
      <w:r w:rsidR="000D4474">
        <w:t>1 hour</w:t>
      </w:r>
      <w:r w:rsidR="00E5425C" w:rsidRPr="00724B10">
        <w:t>)</w:t>
      </w:r>
    </w:p>
    <w:p w14:paraId="2F6EF4BE" w14:textId="77777777" w:rsidR="000D4474" w:rsidRDefault="727D9047" w:rsidP="009733CA">
      <w:pPr>
        <w:pStyle w:val="Heading2"/>
      </w:pPr>
      <w:r>
        <w:t>Preparation</w:t>
      </w:r>
    </w:p>
    <w:p w14:paraId="673A8F69" w14:textId="340881EE" w:rsidR="526C2DD0" w:rsidRPr="003832F7" w:rsidRDefault="526C2DD0" w:rsidP="526C2DD0">
      <w:pPr>
        <w:pStyle w:val="ListBulletmaterials"/>
        <w:rPr>
          <w:rFonts w:eastAsia="Franklin Gothic Book" w:cs="Franklin Gothic Book"/>
        </w:rPr>
      </w:pPr>
      <w:r w:rsidRPr="003832F7">
        <w:rPr>
          <w:rFonts w:eastAsia="Franklin Gothic Book" w:cs="Franklin Gothic Book"/>
        </w:rPr>
        <w:t>Cross-Network CE Reporting System Guide_v1.2</w:t>
      </w:r>
    </w:p>
    <w:p w14:paraId="3A765725" w14:textId="40A9004B" w:rsidR="727D9047" w:rsidRDefault="374AE06A" w:rsidP="526C2DD0">
      <w:pPr>
        <w:pStyle w:val="ListBulletmaterials"/>
        <w:rPr>
          <w:rFonts w:asciiTheme="minorHAnsi" w:eastAsiaTheme="minorEastAsia" w:hAnsiTheme="minorHAnsi" w:cstheme="minorBidi"/>
        </w:rPr>
      </w:pPr>
      <w:r>
        <w:t>Cross-Network Community Engagement Reporting System Forms in pdf (all sections)</w:t>
      </w:r>
    </w:p>
    <w:p w14:paraId="784B821A" w14:textId="1A80169B" w:rsidR="507EB073" w:rsidRDefault="507EB073" w:rsidP="507EB073">
      <w:pPr>
        <w:pStyle w:val="ListBulletmaterials"/>
        <w:numPr>
          <w:ilvl w:val="0"/>
          <w:numId w:val="0"/>
        </w:numPr>
      </w:pPr>
    </w:p>
    <w:p w14:paraId="04235287" w14:textId="77777777" w:rsidR="001F1CA0" w:rsidRPr="00F05FCB" w:rsidRDefault="001F1CA0" w:rsidP="009733CA">
      <w:pPr>
        <w:pStyle w:val="Heading2"/>
      </w:pPr>
      <w:r>
        <w:t>Procedure</w:t>
      </w:r>
    </w:p>
    <w:p w14:paraId="2B9D51B7" w14:textId="77777777" w:rsidR="001F1CA0" w:rsidRPr="007B3DB9" w:rsidRDefault="001F1CA0" w:rsidP="009733CA">
      <w:pPr>
        <w:pStyle w:val="BodyText"/>
      </w:pPr>
      <w:r>
        <w:rPr>
          <w:b/>
        </w:rPr>
        <w:t xml:space="preserve">Step 1: </w:t>
      </w:r>
      <w:r w:rsidR="00361C97">
        <w:t xml:space="preserve">Just like planning a party or a big life event, planning for a successful community engagement program is essential. </w:t>
      </w:r>
      <w:r w:rsidR="000D4474">
        <w:t>The HVTN Annual Work Plan has several key areas.</w:t>
      </w:r>
    </w:p>
    <w:p w14:paraId="3C564875" w14:textId="77777777" w:rsidR="001F1CA0" w:rsidRDefault="00EF69B0" w:rsidP="009733CA">
      <w:pPr>
        <w:pStyle w:val="BodyText"/>
      </w:pPr>
      <w:r>
        <w:rPr>
          <w:noProof/>
          <w:color w:val="2B579A"/>
          <w:shd w:val="clear" w:color="auto" w:fill="E6E6E6"/>
        </w:rPr>
        <w:pict w14:anchorId="21C1BC72">
          <v:group id="Group 10" o:spid="_x0000_s1032" style="position:absolute;margin-left:219.25pt;margin-top:.5pt;width:220.2pt;height:227.45pt;z-index:-251640832;mso-width-relative:margin;mso-height-relative:margin" coordsize="19177,20002" wrapcoords="11388 0 11241 214 11167 1141 1837 2067 -73 17109 -73 18250 4114 20531 3967 21030 3967 21386 4188 21529 19249 21529 19469 21529 19469 20958 19322 20531 21453 19390 21600 18962 21600 2067 12343 927 12122 143 11976 0 11388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">
            <v:shape id="Picture 11" o:spid="_x0000_s1033" type="#_x0000_t75" style="position:absolute;width:19177;height:200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qvZjCAAAA2wAAAA8AAABkcnMvZG93bnJldi54bWxET0trwkAQvgv+h2UEb7pJQWujq2hB8CS+&#10;WuhtzI5JNDsbs6vGf+8WCr3Nx/ecyawxpbhT7QrLCuJ+BII4tbrgTMFhv+yNQDiPrLG0TAqe5GA2&#10;bbcmmGj74C3ddz4TIYRdggpy76tESpfmZND1bUUcuJOtDfoA60zqGh8h3JTyLYqG0mDBoSHHij5z&#10;Si+7m1FwPC+e8n0T788fP/PBdXmhL/+9VqrbaeZjEJ4a/y/+c690mB/D7y/hADl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6r2YwgAAANsAAAAPAAAAAAAAAAAAAAAAAJ8C&#10;AABkcnMvZG93bnJldi54bWxQSwUGAAAAAAQABAD3AAAAjgMAAAAA&#10;">
              <v:imagedata r:id="rId10" o:title=""/>
              <v:path arrowok="t"/>
            </v:shape>
            <v:shape id="Text Box 2" o:spid="_x0000_s1034" type="#_x0000_t202" style="position:absolute;left:2476;top:2857;width:16002;height:14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AccMA&#10;AADbAAAADwAAAGRycy9kb3ducmV2LnhtbERPTWvCQBC9C/0PyxS86aaCIqmb0JYqDYFC0oJ6G7Jj&#10;EpqdDdmtxn/vFoTe5vE+Z5OOphNnGlxrWcHTPAJBXFndcq3g+2s7W4NwHlljZ5kUXMlBmjxMNhhr&#10;e+GCzqWvRQhhF6OCxvs+ltJVDRl0c9sTB+5kB4M+wKGWesBLCDedXETRShpsOTQ02NNbQ9VP+WsU&#10;ZPvDmrJ8mRfXIn/Ptsdiuft8VWr6OL48g/A0+n/x3f2hw/wF/P0SDp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kAccMAAADbAAAADwAAAAAAAAAAAAAAAACYAgAAZHJzL2Rv&#10;d25yZXYueG1sUEsFBgAAAAAEAAQA9QAAAIgDAAAAAA==&#10;" stroked="f">
              <v:textbox inset="3.6pt,,3.6pt">
                <w:txbxContent>
                  <w:p w14:paraId="488C5551" w14:textId="77777777" w:rsidR="000D4474" w:rsidRPr="00795696" w:rsidRDefault="000D4474" w:rsidP="000D4474">
                    <w:pPr>
                      <w:pStyle w:val="TextBox"/>
                      <w:spacing w:after="240"/>
                      <w:jc w:val="center"/>
                      <w:rPr>
                        <w:color w:val="00B0F0"/>
                      </w:rPr>
                    </w:pPr>
                    <w:r w:rsidRPr="00795696">
                      <w:rPr>
                        <w:color w:val="00B0F0"/>
                      </w:rPr>
                      <w:t>HVTN Annual Work Plan</w:t>
                    </w:r>
                  </w:p>
                  <w:p w14:paraId="7540A274" w14:textId="77777777" w:rsidR="000D4474" w:rsidRPr="00795696" w:rsidRDefault="000D4474" w:rsidP="000D4474">
                    <w:pPr>
                      <w:pStyle w:val="TextBox"/>
                      <w:rPr>
                        <w:b w:val="0"/>
                        <w:color w:val="00B0F0"/>
                      </w:rPr>
                    </w:pPr>
                    <w:r w:rsidRPr="00795696">
                      <w:rPr>
                        <w:b w:val="0"/>
                        <w:color w:val="00B0F0"/>
                      </w:rPr>
                      <w:t>Report on previous year’s plan</w:t>
                    </w:r>
                  </w:p>
                  <w:p w14:paraId="7C752827" w14:textId="77777777" w:rsidR="000D4474" w:rsidRPr="00795696" w:rsidRDefault="000D4474" w:rsidP="000D4474">
                    <w:pPr>
                      <w:pStyle w:val="TextBox"/>
                      <w:rPr>
                        <w:b w:val="0"/>
                        <w:color w:val="00B0F0"/>
                      </w:rPr>
                    </w:pPr>
                    <w:r w:rsidRPr="00795696">
                      <w:rPr>
                        <w:b w:val="0"/>
                        <w:color w:val="00B0F0"/>
                      </w:rPr>
                      <w:t>A. Community Education</w:t>
                    </w:r>
                  </w:p>
                  <w:p w14:paraId="4D61C962" w14:textId="77777777" w:rsidR="000D4474" w:rsidRPr="00795696" w:rsidRDefault="000D4474" w:rsidP="007C45B1">
                    <w:pPr>
                      <w:pStyle w:val="TextBox"/>
                      <w:ind w:left="360"/>
                      <w:rPr>
                        <w:b w:val="0"/>
                        <w:color w:val="00B0F0"/>
                      </w:rPr>
                    </w:pPr>
                    <w:r w:rsidRPr="00795696">
                      <w:rPr>
                        <w:b w:val="0"/>
                        <w:color w:val="00B0F0"/>
                      </w:rPr>
                      <w:t>I. External (Community Outreach &amp; Education)</w:t>
                    </w:r>
                  </w:p>
                  <w:p w14:paraId="36926617" w14:textId="77777777" w:rsidR="000D4474" w:rsidRPr="00795696" w:rsidRDefault="000D4474" w:rsidP="007C45B1">
                    <w:pPr>
                      <w:pStyle w:val="TextBox"/>
                      <w:ind w:left="360"/>
                      <w:rPr>
                        <w:b w:val="0"/>
                        <w:color w:val="00B0F0"/>
                      </w:rPr>
                    </w:pPr>
                    <w:r w:rsidRPr="00795696">
                      <w:rPr>
                        <w:b w:val="0"/>
                        <w:color w:val="00B0F0"/>
                      </w:rPr>
                      <w:t>II.Internal (Community Advisory Board/Group)</w:t>
                    </w:r>
                  </w:p>
                  <w:p w14:paraId="5A01A729" w14:textId="77777777" w:rsidR="000D4474" w:rsidRPr="00795696" w:rsidRDefault="000D4474" w:rsidP="000D4474">
                    <w:pPr>
                      <w:pStyle w:val="TextBox"/>
                      <w:rPr>
                        <w:b w:val="0"/>
                        <w:color w:val="00B0F0"/>
                      </w:rPr>
                    </w:pPr>
                    <w:r w:rsidRPr="00795696">
                      <w:rPr>
                        <w:b w:val="0"/>
                        <w:color w:val="00B0F0"/>
                      </w:rPr>
                      <w:t>B.Recruitment</w:t>
                    </w:r>
                  </w:p>
                  <w:p w14:paraId="5259F8AF" w14:textId="77777777" w:rsidR="000D4474" w:rsidRPr="00795696" w:rsidRDefault="000D4474" w:rsidP="000D4474">
                    <w:pPr>
                      <w:pStyle w:val="TextBox"/>
                      <w:rPr>
                        <w:b w:val="0"/>
                        <w:color w:val="00B0F0"/>
                      </w:rPr>
                    </w:pPr>
                    <w:r w:rsidRPr="00795696">
                      <w:rPr>
                        <w:b w:val="0"/>
                        <w:color w:val="00B0F0"/>
                      </w:rPr>
                      <w:t>C.Retention</w:t>
                    </w:r>
                  </w:p>
                  <w:p w14:paraId="17E40A78" w14:textId="77777777" w:rsidR="000D4474" w:rsidRPr="00795696" w:rsidRDefault="000D4474" w:rsidP="000D4474">
                    <w:pPr>
                      <w:pStyle w:val="TextBox"/>
                      <w:rPr>
                        <w:b w:val="0"/>
                        <w:color w:val="00B0F0"/>
                      </w:rPr>
                    </w:pPr>
                    <w:r w:rsidRPr="00795696">
                      <w:rPr>
                        <w:b w:val="0"/>
                        <w:color w:val="00B0F0"/>
                      </w:rPr>
                      <w:t>Site narrative</w:t>
                    </w:r>
                  </w:p>
                </w:txbxContent>
              </v:textbox>
            </v:shape>
            <w10:wrap type="tight"/>
          </v:group>
        </w:pict>
      </w:r>
      <w:r w:rsidR="001F1CA0">
        <w:rPr>
          <w:b/>
        </w:rPr>
        <w:t xml:space="preserve">Step 2: </w:t>
      </w:r>
      <w:r w:rsidR="000D4474">
        <w:t>Write up on the flip chart the main sections of the Annual Plan</w:t>
      </w:r>
      <w:r w:rsidR="00615E67">
        <w:t>. Di</w:t>
      </w:r>
      <w:r w:rsidR="004A4B59">
        <w:t>stribute a copy to each trainee.</w:t>
      </w:r>
    </w:p>
    <w:p w14:paraId="56DA9A4C" w14:textId="77777777" w:rsidR="000D4474" w:rsidRDefault="000D4474" w:rsidP="009733CA">
      <w:pPr>
        <w:pStyle w:val="BodyText"/>
      </w:pPr>
      <w:r>
        <w:rPr>
          <w:b/>
        </w:rPr>
        <w:lastRenderedPageBreak/>
        <w:t xml:space="preserve">Step 3: </w:t>
      </w:r>
      <w:r>
        <w:t>Go th</w:t>
      </w:r>
      <w:r w:rsidR="00615E67">
        <w:t xml:space="preserve">rough each section, explaining the importance of each. You may want to ask if there is specific information they have learned throughout their training (if you are conducting a training on several topics) that may help them in preparing this plan. </w:t>
      </w:r>
    </w:p>
    <w:p w14:paraId="110CE7FE" w14:textId="540E4A8F" w:rsidR="00615E67" w:rsidRDefault="15E1A269" w:rsidP="009733CA">
      <w:pPr>
        <w:pStyle w:val="BodyText"/>
      </w:pPr>
      <w:r w:rsidRPr="507EB073">
        <w:rPr>
          <w:b/>
          <w:bCs/>
        </w:rPr>
        <w:t>Step 4:</w:t>
      </w:r>
      <w:r>
        <w:t xml:space="preserve"> For </w:t>
      </w:r>
      <w:r w:rsidR="5EFAB474">
        <w:t xml:space="preserve">all </w:t>
      </w:r>
      <w:r>
        <w:t xml:space="preserve">sites, they will be asked to include </w:t>
      </w:r>
      <w:r w:rsidR="0DF6ED41">
        <w:t xml:space="preserve">or update </w:t>
      </w:r>
      <w:r>
        <w:t xml:space="preserve">a community assessment. </w:t>
      </w:r>
    </w:p>
    <w:p w14:paraId="672A6659" w14:textId="77777777" w:rsidR="001D6E91" w:rsidRDefault="001D6E91" w:rsidP="009733CA">
      <w:pPr>
        <w:pStyle w:val="BodyText"/>
        <w:rPr>
          <w:b/>
        </w:rPr>
      </w:pPr>
    </w:p>
    <w:p w14:paraId="2C65DE39" w14:textId="77777777" w:rsidR="00615E67" w:rsidRDefault="00615E67" w:rsidP="009733CA">
      <w:pPr>
        <w:pStyle w:val="BodyText"/>
      </w:pPr>
      <w:r>
        <w:rPr>
          <w:b/>
        </w:rPr>
        <w:t xml:space="preserve">Step 5: </w:t>
      </w:r>
      <w:r>
        <w:t xml:space="preserve">On a new flipchart sheet, write </w:t>
      </w:r>
      <w:r w:rsidRPr="00795696">
        <w:rPr>
          <w:b/>
          <w:i/>
          <w:color w:val="00B0F0"/>
        </w:rPr>
        <w:t>Our Community</w:t>
      </w:r>
      <w:r w:rsidRPr="00795696">
        <w:t>.</w:t>
      </w:r>
      <w:r>
        <w:rPr>
          <w:color w:val="00B0F0"/>
        </w:rPr>
        <w:t xml:space="preserve"> </w:t>
      </w:r>
      <w:r>
        <w:t xml:space="preserve">Have the group brainstorm all the </w:t>
      </w:r>
      <w:r w:rsidR="00EF69B0">
        <w:rPr>
          <w:noProof/>
          <w:color w:val="2B579A"/>
          <w:shd w:val="clear" w:color="auto" w:fill="E6E6E6"/>
        </w:rPr>
        <w:pict w14:anchorId="09351457">
          <v:group id="Group 13" o:spid="_x0000_s1035" style="position:absolute;margin-left:288.5pt;margin-top:8.7pt;width:151pt;height:157.5pt;z-index:-251638784;mso-position-horizontal-relative:text;mso-position-vertical-relative:text" coordsize="19177,20002" wrapcoords="11391 0 11284 206 11176 1337 1719 2057 1504 4937 -107 17383 -107 18617 3331 19749 4728 19749 4084 20777 3869 21291 4191 21497 19343 21497 19666 21394 19128 20263 18806 19749 20740 19749 21600 19234 21600 2057 20633 1954 12358 1646 12251 206 12143 0 11391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">
            <v:shape id="Picture 14" o:spid="_x0000_s1036" type="#_x0000_t75" style="position:absolute;width:19177;height:200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dHgDDAAAA2wAAAA8AAABkcnMvZG93bnJldi54bWxET0trwkAQvgv9D8sUvJmNRVsb3YgtCJ6k&#10;ai14G7NjHmZn0+xW47/vCoXe5uN7zmzemVpcqHWlZQXDKAZBnFldcq7gc7ccTEA4j6yxtkwKbuRg&#10;nj70Zphoe+UNXbY+FyGEXYIKCu+bREqXFWTQRbYhDtzJtgZ9gG0udYvXEG5q+RTHz9JgyaGhwIbe&#10;C8rO2x+j4Fi93eTLx3BXvR4W4+/lmfb+a61U/7FbTEF46vy/+M+90mH+CO6/hAN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p0eAMMAAADbAAAADwAAAAAAAAAAAAAAAACf&#10;AgAAZHJzL2Rvd25yZXYueG1sUEsFBgAAAAAEAAQA9wAAAI8DAAAAAA==&#10;">
              <v:imagedata r:id="rId10" o:title=""/>
              <v:path arrowok="t"/>
            </v:shape>
            <v:shape id="Text Box 2" o:spid="_x0000_s1037" type="#_x0000_t202" style="position:absolute;left:2476;top:2857;width:16002;height:14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YBcMA&#10;AADbAAAADwAAAGRycy9kb3ducmV2LnhtbERPTWvCQBC9C/0PyxR6002FiETX0BZTGgKF2IJ6G7LT&#10;JDQ7G7Jbjf/eLQje5vE+Z52OphMnGlxrWcHzLAJBXFndcq3g+yubLkE4j6yxs0wKLuQg3TxM1pho&#10;e+aSTjtfixDCLkEFjfd9IqWrGjLoZrYnDtyPHQz6AIda6gHPIdx0ch5FC2mw5dDQYE9vDVW/uz+j&#10;IN8flpQXcVFeymKbZ8cyfv98VerpcXxZgfA0+rv45v7QYX4M/7+EA+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CYBcMAAADbAAAADwAAAAAAAAAAAAAAAACYAgAAZHJzL2Rv&#10;d25yZXYueG1sUEsFBgAAAAAEAAQA9QAAAIgDAAAAAA==&#10;" stroked="f">
              <v:textbox inset="3.6pt,,3.6pt">
                <w:txbxContent>
                  <w:p w14:paraId="2E361DC0" w14:textId="77777777" w:rsidR="00615E67" w:rsidRDefault="00615E67" w:rsidP="00615E67">
                    <w:pPr>
                      <w:pStyle w:val="TextBox"/>
                      <w:jc w:val="center"/>
                    </w:pPr>
                    <w:r>
                      <w:rPr>
                        <w:color w:val="00B0F0"/>
                      </w:rPr>
                      <w:t>Our Community</w:t>
                    </w:r>
                  </w:p>
                </w:txbxContent>
              </v:textbox>
            </v:shape>
            <w10:wrap type="tight"/>
          </v:group>
        </w:pict>
      </w:r>
      <w:r>
        <w:t xml:space="preserve">things they need to know about their communities before talking about HIV vaccines and research. </w:t>
      </w:r>
    </w:p>
    <w:p w14:paraId="59577F02" w14:textId="77777777" w:rsidR="00615E67" w:rsidRDefault="00615E67" w:rsidP="009733CA">
      <w:pPr>
        <w:pStyle w:val="BodyText"/>
      </w:pPr>
      <w:r>
        <w:t>Some examples may include the list of topics below. You do not need to go through each one of these, but mention that they will be part of the assessment in their first year Annual Work Plan.</w:t>
      </w:r>
    </w:p>
    <w:p w14:paraId="5FB7B23D" w14:textId="77777777" w:rsidR="00615E67" w:rsidRDefault="00615E67" w:rsidP="009733CA">
      <w:pPr>
        <w:pStyle w:val="BodyText"/>
      </w:pPr>
      <w:r>
        <w:t>Questions to consider for a community assessment:</w:t>
      </w:r>
    </w:p>
    <w:p w14:paraId="70777F12" w14:textId="77777777" w:rsidR="00615E67" w:rsidRDefault="00615E67" w:rsidP="001D6E91">
      <w:pPr>
        <w:pStyle w:val="BodyText"/>
        <w:numPr>
          <w:ilvl w:val="0"/>
          <w:numId w:val="23"/>
        </w:numPr>
        <w:spacing w:after="200"/>
        <w:ind w:left="360" w:hanging="360"/>
      </w:pPr>
      <w:r>
        <w:t>Who is the community that lives or works around your site (age range, ethnic or cultural backgrounds, education level, languages, living conditions)?</w:t>
      </w:r>
    </w:p>
    <w:p w14:paraId="76A5F846" w14:textId="4C1F1963" w:rsidR="00615E67" w:rsidRDefault="0FFF3E27" w:rsidP="507EB073">
      <w:pPr>
        <w:pStyle w:val="BodyText"/>
        <w:numPr>
          <w:ilvl w:val="0"/>
          <w:numId w:val="23"/>
        </w:numPr>
        <w:spacing w:after="200"/>
        <w:ind w:left="360" w:hanging="360"/>
        <w:rPr>
          <w:rFonts w:asciiTheme="minorHAnsi" w:eastAsiaTheme="minorEastAsia" w:hAnsiTheme="minorHAnsi" w:cstheme="minorBidi"/>
        </w:rPr>
      </w:pPr>
      <w:r>
        <w:t xml:space="preserve">What social issues impact this community (equality of men and women, equality and legal status for gay people/same-sex partners, unemployment, etc.)? </w:t>
      </w:r>
    </w:p>
    <w:p w14:paraId="77F6F871" w14:textId="4D3B0021" w:rsidR="00615E67" w:rsidRDefault="3460F9B4" w:rsidP="507EB073">
      <w:pPr>
        <w:pStyle w:val="BodyText"/>
        <w:numPr>
          <w:ilvl w:val="0"/>
          <w:numId w:val="23"/>
        </w:numPr>
        <w:spacing w:after="200"/>
        <w:ind w:left="360" w:hanging="360"/>
        <w:rPr>
          <w:rFonts w:asciiTheme="minorHAnsi" w:eastAsiaTheme="minorEastAsia" w:hAnsiTheme="minorHAnsi" w:cstheme="minorBidi"/>
        </w:rPr>
      </w:pPr>
      <w:r>
        <w:t xml:space="preserve">What are the existing challenges to community education? Consider literacy </w:t>
      </w:r>
      <w:r w:rsidR="65B24CD3">
        <w:t>levels</w:t>
      </w:r>
      <w:r>
        <w:t xml:space="preserve">, myths and </w:t>
      </w:r>
      <w:r w:rsidR="6AABB09C">
        <w:t>m</w:t>
      </w:r>
      <w:r>
        <w:t xml:space="preserve">isperceptions, taboos surrounding sex and drug use, </w:t>
      </w:r>
      <w:r w:rsidR="4269C0CC">
        <w:t xml:space="preserve">HIV </w:t>
      </w:r>
      <w:r>
        <w:t>stigma, religious beliefs, etc.</w:t>
      </w:r>
      <w:r w:rsidR="0352A93C">
        <w:t xml:space="preserve"> What is needed to overcome these challenges?</w:t>
      </w:r>
      <w:r>
        <w:t xml:space="preserve"> </w:t>
      </w:r>
    </w:p>
    <w:p w14:paraId="39FA4BBF" w14:textId="1A11254D" w:rsidR="00615E67" w:rsidRDefault="51511A25" w:rsidP="507EB073">
      <w:pPr>
        <w:pStyle w:val="BodyText"/>
        <w:numPr>
          <w:ilvl w:val="0"/>
          <w:numId w:val="23"/>
        </w:numPr>
        <w:spacing w:after="200"/>
        <w:ind w:left="360" w:hanging="360"/>
        <w:rPr>
          <w:rFonts w:asciiTheme="minorHAnsi" w:eastAsiaTheme="minorEastAsia" w:hAnsiTheme="minorHAnsi" w:cstheme="minorBidi"/>
        </w:rPr>
      </w:pPr>
      <w:r>
        <w:t xml:space="preserve">What other research is being done in your area? Are there </w:t>
      </w:r>
      <w:r w:rsidR="4F799F37">
        <w:t>any trials at your site where you are competing with yourself for the same population</w:t>
      </w:r>
      <w:r>
        <w:t xml:space="preserve">? </w:t>
      </w:r>
    </w:p>
    <w:p w14:paraId="02CD562F" w14:textId="0708DC64" w:rsidR="00615E67" w:rsidRDefault="03AD9E23" w:rsidP="507EB073">
      <w:pPr>
        <w:pStyle w:val="BodyText"/>
        <w:numPr>
          <w:ilvl w:val="0"/>
          <w:numId w:val="23"/>
        </w:numPr>
        <w:spacing w:after="200"/>
        <w:ind w:left="360" w:hanging="360"/>
        <w:rPr>
          <w:rFonts w:asciiTheme="minorHAnsi" w:eastAsiaTheme="minorEastAsia" w:hAnsiTheme="minorHAnsi" w:cstheme="minorBidi"/>
        </w:rPr>
      </w:pPr>
      <w:r>
        <w:t>Who are the groups in your community that are under-represented in research or that your site has had difficulty enrol</w:t>
      </w:r>
      <w:r w:rsidR="5181DB6C">
        <w:t>ling?</w:t>
      </w:r>
      <w:r>
        <w:t xml:space="preserve"> What efforts are being made by your site to reach these people? </w:t>
      </w:r>
      <w:r w:rsidR="22EBB57E">
        <w:t xml:space="preserve"> What support might you need to enhance these efforts?</w:t>
      </w:r>
    </w:p>
    <w:p w14:paraId="7CA0B1CF" w14:textId="5FD68D1C" w:rsidR="00615E67" w:rsidRDefault="22EBB57E" w:rsidP="507EB073">
      <w:pPr>
        <w:pStyle w:val="BodyText"/>
        <w:numPr>
          <w:ilvl w:val="0"/>
          <w:numId w:val="23"/>
        </w:numPr>
        <w:spacing w:after="200"/>
        <w:ind w:left="360" w:hanging="360"/>
        <w:rPr>
          <w:rFonts w:asciiTheme="minorHAnsi" w:eastAsiaTheme="minorEastAsia" w:hAnsiTheme="minorHAnsi" w:cstheme="minorBidi"/>
        </w:rPr>
      </w:pPr>
      <w:r>
        <w:t>Is HIV prevention research familiar to your community? What information regarding HIV prevention is well understood? What information is of particular concern to the community? Are there messages that the site needs to focus on?</w:t>
      </w:r>
      <w:r w:rsidR="067FA7DC">
        <w:t xml:space="preserve"> If so, what are those messages? What materials do you need to support these efforts?</w:t>
      </w:r>
      <w:r>
        <w:t xml:space="preserve"> </w:t>
      </w:r>
    </w:p>
    <w:p w14:paraId="79155D6C" w14:textId="5B38385B" w:rsidR="00615E67" w:rsidRDefault="00615E67" w:rsidP="507EB073">
      <w:pPr>
        <w:pStyle w:val="BodyText"/>
        <w:spacing w:after="200"/>
      </w:pPr>
    </w:p>
    <w:p w14:paraId="087B95FB" w14:textId="45336D80" w:rsidR="000D4474" w:rsidRDefault="11EB30BC" w:rsidP="507EB073">
      <w:pPr>
        <w:pStyle w:val="BodyText"/>
        <w:spacing w:after="200"/>
      </w:pPr>
      <w:r w:rsidRPr="507EB073">
        <w:rPr>
          <w:b/>
          <w:bCs/>
        </w:rPr>
        <w:t xml:space="preserve">Step 6: </w:t>
      </w:r>
      <w:r>
        <w:t xml:space="preserve">Remind the group that as they go back to their site to develop their own Annual Work Plan that they will want to work with other site staff and their CAB to assess where their own community stands in terms of social, political, and economic issues related to HIV and research before moving on to planning activities. </w:t>
      </w:r>
    </w:p>
    <w:p w14:paraId="5326DCBF" w14:textId="77777777" w:rsidR="00615E67" w:rsidRDefault="004A4B59" w:rsidP="009733CA">
      <w:pPr>
        <w:pStyle w:val="BodyText"/>
      </w:pPr>
      <w:r>
        <w:rPr>
          <w:b/>
        </w:rPr>
        <w:lastRenderedPageBreak/>
        <w:t xml:space="preserve">Step 7: Goals, Objectives and Activities. </w:t>
      </w:r>
      <w:r>
        <w:t xml:space="preserve">Each section of the Annual Work Plan asked for activities in a slightly different format depending on if there are network standards or site-specific standards. Ask for a volunteer to read through the explanation from the </w:t>
      </w:r>
      <w:r>
        <w:rPr>
          <w:i/>
        </w:rPr>
        <w:t xml:space="preserve">Annual Work Plan </w:t>
      </w:r>
      <w:r>
        <w:t>document.</w:t>
      </w:r>
    </w:p>
    <w:p w14:paraId="2F9DADBC" w14:textId="77777777" w:rsidR="004A4B59" w:rsidRPr="007F2FAC" w:rsidRDefault="004A4B59" w:rsidP="001D6E91">
      <w:pPr>
        <w:ind w:left="720"/>
        <w:rPr>
          <w:rFonts w:ascii="Franklin Gothic Book" w:hAnsi="Franklin Gothic Book"/>
          <w:b/>
          <w:sz w:val="22"/>
          <w:szCs w:val="22"/>
        </w:rPr>
      </w:pPr>
      <w:r w:rsidRPr="007F2FAC">
        <w:rPr>
          <w:rFonts w:ascii="Franklin Gothic Book" w:hAnsi="Franklin Gothic Book"/>
          <w:b/>
          <w:sz w:val="22"/>
          <w:szCs w:val="22"/>
        </w:rPr>
        <w:t xml:space="preserve">Goals, Objectives and Activities: Working definitions used by the CEU </w:t>
      </w:r>
    </w:p>
    <w:p w14:paraId="0A37501D" w14:textId="77777777" w:rsidR="004A4B59" w:rsidRPr="007F2FAC" w:rsidRDefault="004A4B59" w:rsidP="001D6E91">
      <w:pPr>
        <w:ind w:left="720"/>
        <w:rPr>
          <w:rFonts w:ascii="Franklin Gothic Book" w:hAnsi="Franklin Gothic Book"/>
          <w:sz w:val="22"/>
          <w:szCs w:val="22"/>
        </w:rPr>
      </w:pPr>
    </w:p>
    <w:p w14:paraId="1B220A05" w14:textId="77777777" w:rsidR="004A4B59" w:rsidRPr="007F2FAC" w:rsidRDefault="004A4B59" w:rsidP="001D6E91">
      <w:pPr>
        <w:ind w:left="720"/>
        <w:rPr>
          <w:rFonts w:ascii="Franklin Gothic Book" w:hAnsi="Franklin Gothic Book"/>
          <w:sz w:val="22"/>
          <w:szCs w:val="22"/>
        </w:rPr>
      </w:pPr>
      <w:r w:rsidRPr="007F2FAC">
        <w:rPr>
          <w:rFonts w:ascii="Franklin Gothic Book" w:hAnsi="Franklin Gothic Book"/>
          <w:sz w:val="22"/>
          <w:szCs w:val="22"/>
        </w:rPr>
        <w:t>Each section of this template is laid out a bit differently, so be sure to read the instructions carefully. If something is not clear, just ask!</w:t>
      </w:r>
    </w:p>
    <w:p w14:paraId="5DAB6C7B" w14:textId="77777777" w:rsidR="004A4B59" w:rsidRPr="007F2FAC" w:rsidRDefault="004A4B59" w:rsidP="001D6E91">
      <w:pPr>
        <w:ind w:left="720"/>
        <w:rPr>
          <w:rFonts w:ascii="Franklin Gothic Book" w:hAnsi="Franklin Gothic Book"/>
          <w:b/>
          <w:sz w:val="22"/>
          <w:szCs w:val="22"/>
        </w:rPr>
      </w:pPr>
    </w:p>
    <w:p w14:paraId="6263838C" w14:textId="77777777" w:rsidR="004A4B59" w:rsidRPr="007F2FAC" w:rsidRDefault="004A4B59" w:rsidP="001D6E91">
      <w:pPr>
        <w:ind w:left="720"/>
        <w:rPr>
          <w:rFonts w:ascii="Franklin Gothic Book" w:hAnsi="Franklin Gothic Book"/>
          <w:b/>
          <w:sz w:val="22"/>
          <w:szCs w:val="22"/>
        </w:rPr>
      </w:pPr>
      <w:r w:rsidRPr="007F2FAC">
        <w:rPr>
          <w:rFonts w:ascii="Franklin Gothic Book" w:hAnsi="Franklin Gothic Book"/>
          <w:b/>
          <w:sz w:val="22"/>
          <w:szCs w:val="22"/>
        </w:rPr>
        <w:t>► Goals</w:t>
      </w:r>
    </w:p>
    <w:p w14:paraId="55B0AA88" w14:textId="77777777" w:rsidR="004A4B59" w:rsidRPr="007F2FAC" w:rsidRDefault="004A4B59" w:rsidP="001D6E91">
      <w:pPr>
        <w:ind w:left="720"/>
        <w:rPr>
          <w:rFonts w:ascii="Franklin Gothic Book" w:hAnsi="Franklin Gothic Book"/>
          <w:sz w:val="22"/>
          <w:szCs w:val="22"/>
        </w:rPr>
      </w:pPr>
      <w:r w:rsidRPr="007F2FAC">
        <w:rPr>
          <w:rFonts w:ascii="Franklin Gothic Book" w:hAnsi="Franklin Gothic Book"/>
          <w:sz w:val="22"/>
          <w:szCs w:val="22"/>
        </w:rPr>
        <w:t xml:space="preserve">Goals are very broad and over-arching. They are “the big picture.” We have provided Network goals that are common across all sites. You can add additional local goals if you wish. </w:t>
      </w:r>
    </w:p>
    <w:p w14:paraId="02EB378F" w14:textId="77777777" w:rsidR="004A4B59" w:rsidRPr="007F2FAC" w:rsidRDefault="004A4B59" w:rsidP="001D6E91">
      <w:pPr>
        <w:ind w:left="720"/>
        <w:rPr>
          <w:rFonts w:ascii="Franklin Gothic Book" w:hAnsi="Franklin Gothic Book"/>
          <w:sz w:val="22"/>
          <w:szCs w:val="22"/>
        </w:rPr>
      </w:pPr>
    </w:p>
    <w:p w14:paraId="52421D43" w14:textId="77777777" w:rsidR="004A4B59" w:rsidRPr="007F2FAC" w:rsidRDefault="004A4B59" w:rsidP="001D6E91">
      <w:pPr>
        <w:ind w:left="720"/>
        <w:rPr>
          <w:rFonts w:ascii="Franklin Gothic Book" w:hAnsi="Franklin Gothic Book"/>
          <w:b/>
          <w:sz w:val="22"/>
          <w:szCs w:val="22"/>
        </w:rPr>
      </w:pPr>
      <w:r w:rsidRPr="007F2FAC">
        <w:rPr>
          <w:rFonts w:ascii="Franklin Gothic Book" w:hAnsi="Franklin Gothic Book"/>
          <w:b/>
          <w:sz w:val="22"/>
          <w:szCs w:val="22"/>
        </w:rPr>
        <w:t>► Objectives</w:t>
      </w:r>
    </w:p>
    <w:p w14:paraId="2FB0EE8A" w14:textId="77777777" w:rsidR="004A4B59" w:rsidRPr="007F2FAC" w:rsidRDefault="004A4B59" w:rsidP="001D6E91">
      <w:pPr>
        <w:ind w:left="720"/>
        <w:rPr>
          <w:rFonts w:ascii="Franklin Gothic Book" w:hAnsi="Franklin Gothic Book"/>
          <w:sz w:val="22"/>
          <w:szCs w:val="22"/>
        </w:rPr>
      </w:pPr>
      <w:r w:rsidRPr="007F2FAC">
        <w:rPr>
          <w:rFonts w:ascii="Franklin Gothic Book" w:hAnsi="Franklin Gothic Book"/>
          <w:sz w:val="22"/>
          <w:szCs w:val="22"/>
        </w:rPr>
        <w:t>Objectives are specific and measurable, and they describe the work that you will do in order to address the stated goals. All objectives should be written in the following format:</w:t>
      </w:r>
    </w:p>
    <w:p w14:paraId="6A05A809" w14:textId="77777777" w:rsidR="004A4B59" w:rsidRPr="007F2FAC" w:rsidRDefault="004A4B59" w:rsidP="001D6E91">
      <w:pPr>
        <w:ind w:left="720"/>
        <w:rPr>
          <w:rFonts w:ascii="Franklin Gothic Book" w:hAnsi="Franklin Gothic Book"/>
          <w:sz w:val="22"/>
          <w:szCs w:val="22"/>
        </w:rPr>
      </w:pPr>
    </w:p>
    <w:p w14:paraId="5E66A907" w14:textId="77777777" w:rsidR="004A4B59" w:rsidRPr="007F2FAC" w:rsidRDefault="004A4B59" w:rsidP="001D6E91">
      <w:pPr>
        <w:ind w:left="720"/>
        <w:rPr>
          <w:rFonts w:ascii="Franklin Gothic Book" w:hAnsi="Franklin Gothic Book"/>
          <w:sz w:val="22"/>
          <w:szCs w:val="22"/>
        </w:rPr>
      </w:pPr>
      <w:r w:rsidRPr="007F2FAC">
        <w:rPr>
          <w:rFonts w:ascii="Franklin Gothic Book" w:hAnsi="Franklin Gothic Book"/>
          <w:b/>
          <w:sz w:val="22"/>
          <w:szCs w:val="22"/>
        </w:rPr>
        <w:t xml:space="preserve">MODEL: Who </w:t>
      </w:r>
      <w:r w:rsidRPr="007F2FAC">
        <w:rPr>
          <w:rFonts w:ascii="Franklin Gothic Book" w:hAnsi="Franklin Gothic Book"/>
          <w:sz w:val="22"/>
          <w:szCs w:val="22"/>
        </w:rPr>
        <w:t xml:space="preserve">will do </w:t>
      </w:r>
      <w:r w:rsidRPr="007F2FAC">
        <w:rPr>
          <w:rFonts w:ascii="Franklin Gothic Book" w:hAnsi="Franklin Gothic Book"/>
          <w:b/>
          <w:color w:val="FF0000"/>
          <w:sz w:val="22"/>
          <w:szCs w:val="22"/>
        </w:rPr>
        <w:t>What,</w:t>
      </w:r>
      <w:r w:rsidRPr="007F2FAC">
        <w:rPr>
          <w:rFonts w:ascii="Franklin Gothic Book" w:hAnsi="Franklin Gothic Book"/>
          <w:b/>
          <w:sz w:val="22"/>
          <w:szCs w:val="22"/>
        </w:rPr>
        <w:t xml:space="preserve"> </w:t>
      </w:r>
      <w:r w:rsidRPr="007F2FAC">
        <w:rPr>
          <w:rFonts w:ascii="Franklin Gothic Book" w:hAnsi="Franklin Gothic Book"/>
          <w:b/>
          <w:color w:val="0000FF"/>
          <w:sz w:val="22"/>
          <w:szCs w:val="22"/>
        </w:rPr>
        <w:t>## (how many times/how much</w:t>
      </w:r>
      <w:r w:rsidRPr="007F2FAC">
        <w:rPr>
          <w:rFonts w:ascii="Franklin Gothic Book" w:hAnsi="Franklin Gothic Book"/>
          <w:b/>
          <w:color w:val="0000FF"/>
          <w:sz w:val="22"/>
          <w:szCs w:val="22"/>
          <w:u w:val="single"/>
        </w:rPr>
        <w:t>)</w:t>
      </w:r>
      <w:r w:rsidRPr="007F2FAC">
        <w:rPr>
          <w:rFonts w:ascii="Franklin Gothic Book" w:hAnsi="Franklin Gothic Book"/>
          <w:color w:val="0000FF"/>
          <w:sz w:val="22"/>
          <w:szCs w:val="22"/>
        </w:rPr>
        <w:t xml:space="preserve"> </w:t>
      </w:r>
      <w:r w:rsidRPr="007F2FAC">
        <w:rPr>
          <w:rFonts w:ascii="Franklin Gothic Book" w:hAnsi="Franklin Gothic Book"/>
          <w:sz w:val="22"/>
          <w:szCs w:val="22"/>
        </w:rPr>
        <w:t>during _______ (time period).</w:t>
      </w:r>
    </w:p>
    <w:p w14:paraId="5A39BBE3" w14:textId="77777777" w:rsidR="004A4B59" w:rsidRPr="007F2FAC" w:rsidRDefault="004A4B59" w:rsidP="001D6E91">
      <w:pPr>
        <w:ind w:left="720"/>
        <w:rPr>
          <w:rFonts w:ascii="Franklin Gothic Book" w:hAnsi="Franklin Gothic Book"/>
          <w:sz w:val="22"/>
          <w:szCs w:val="22"/>
        </w:rPr>
      </w:pPr>
    </w:p>
    <w:p w14:paraId="2B465C4C" w14:textId="7005A2C8" w:rsidR="004A4B59" w:rsidRPr="007F2FAC" w:rsidRDefault="004A4B59" w:rsidP="001D6E91">
      <w:pPr>
        <w:ind w:left="720"/>
        <w:rPr>
          <w:rFonts w:ascii="Franklin Gothic Book" w:hAnsi="Franklin Gothic Book"/>
          <w:i/>
          <w:sz w:val="22"/>
          <w:szCs w:val="22"/>
        </w:rPr>
      </w:pPr>
      <w:r w:rsidRPr="007F2FAC">
        <w:rPr>
          <w:rFonts w:ascii="Franklin Gothic Book" w:hAnsi="Franklin Gothic Book"/>
          <w:b/>
          <w:sz w:val="22"/>
          <w:szCs w:val="22"/>
        </w:rPr>
        <w:t>EXAMPLE</w:t>
      </w:r>
      <w:r w:rsidRPr="007F2FAC">
        <w:rPr>
          <w:rFonts w:ascii="Franklin Gothic Book" w:hAnsi="Franklin Gothic Book"/>
          <w:sz w:val="22"/>
          <w:szCs w:val="22"/>
        </w:rPr>
        <w:t xml:space="preserve">: </w:t>
      </w:r>
      <w:r w:rsidRPr="007F2FAC">
        <w:rPr>
          <w:rFonts w:ascii="Franklin Gothic Book" w:hAnsi="Franklin Gothic Book"/>
          <w:b/>
          <w:i/>
          <w:sz w:val="22"/>
          <w:szCs w:val="22"/>
        </w:rPr>
        <w:t>Community Education staff</w:t>
      </w:r>
      <w:r w:rsidRPr="007F2FAC">
        <w:rPr>
          <w:rFonts w:ascii="Franklin Gothic Book" w:hAnsi="Franklin Gothic Book"/>
          <w:i/>
          <w:sz w:val="22"/>
          <w:szCs w:val="22"/>
        </w:rPr>
        <w:t xml:space="preserve"> </w:t>
      </w:r>
      <w:r w:rsidRPr="007F2FAC">
        <w:rPr>
          <w:rFonts w:ascii="Franklin Gothic Book" w:hAnsi="Franklin Gothic Book"/>
          <w:b/>
          <w:i/>
          <w:color w:val="FF0000"/>
          <w:sz w:val="22"/>
          <w:szCs w:val="22"/>
        </w:rPr>
        <w:t>will distribute HIV Vaccine brochures</w:t>
      </w:r>
      <w:r w:rsidRPr="007F2FAC">
        <w:rPr>
          <w:rFonts w:ascii="Franklin Gothic Book" w:hAnsi="Franklin Gothic Book"/>
          <w:i/>
          <w:sz w:val="22"/>
          <w:szCs w:val="22"/>
        </w:rPr>
        <w:t xml:space="preserve"> to </w:t>
      </w:r>
      <w:r w:rsidRPr="007F2FAC">
        <w:rPr>
          <w:rFonts w:ascii="Franklin Gothic Book" w:hAnsi="Franklin Gothic Book"/>
          <w:b/>
          <w:i/>
          <w:color w:val="0000FF"/>
          <w:sz w:val="22"/>
          <w:szCs w:val="22"/>
        </w:rPr>
        <w:t xml:space="preserve">different shops in neighborhood surrounding the research site </w:t>
      </w:r>
      <w:r w:rsidRPr="007F2FAC">
        <w:rPr>
          <w:rFonts w:ascii="Franklin Gothic Book" w:hAnsi="Franklin Gothic Book"/>
          <w:i/>
          <w:sz w:val="22"/>
          <w:szCs w:val="22"/>
        </w:rPr>
        <w:t>during the next year.</w:t>
      </w:r>
    </w:p>
    <w:p w14:paraId="41C8F396" w14:textId="77777777" w:rsidR="004A4B59" w:rsidRPr="007F2FAC" w:rsidRDefault="004A4B59" w:rsidP="001D6E91">
      <w:pPr>
        <w:ind w:left="720"/>
        <w:rPr>
          <w:rFonts w:ascii="Franklin Gothic Book" w:hAnsi="Franklin Gothic Book"/>
          <w:sz w:val="22"/>
          <w:szCs w:val="22"/>
        </w:rPr>
      </w:pPr>
    </w:p>
    <w:p w14:paraId="7389AC31" w14:textId="3403B761" w:rsidR="004A4B59" w:rsidRPr="007F2FAC" w:rsidRDefault="58813AA9" w:rsidP="46165CED">
      <w:pPr>
        <w:ind w:left="720"/>
        <w:rPr>
          <w:rFonts w:ascii="Franklin Gothic Book" w:hAnsi="Franklin Gothic Book"/>
          <w:b/>
          <w:bCs/>
          <w:sz w:val="22"/>
          <w:szCs w:val="22"/>
        </w:rPr>
      </w:pPr>
      <w:r w:rsidRPr="007F2FAC">
        <w:rPr>
          <w:rFonts w:ascii="Franklin Gothic Book" w:hAnsi="Franklin Gothic Book"/>
          <w:b/>
          <w:bCs/>
          <w:sz w:val="22"/>
          <w:szCs w:val="22"/>
        </w:rPr>
        <w:t xml:space="preserve">► </w:t>
      </w:r>
      <w:r w:rsidR="69C627D2" w:rsidRPr="007F2FAC">
        <w:rPr>
          <w:rFonts w:ascii="Franklin Gothic Book" w:hAnsi="Franklin Gothic Book"/>
          <w:b/>
          <w:bCs/>
          <w:sz w:val="22"/>
          <w:szCs w:val="22"/>
        </w:rPr>
        <w:t>Frequency</w:t>
      </w:r>
    </w:p>
    <w:p w14:paraId="2632F694" w14:textId="2962F20D" w:rsidR="004A4B59" w:rsidRPr="007F2FAC" w:rsidRDefault="58813AA9" w:rsidP="46165CED">
      <w:pPr>
        <w:ind w:left="720"/>
        <w:rPr>
          <w:rFonts w:ascii="Franklin Gothic Book" w:hAnsi="Franklin Gothic Book"/>
          <w:sz w:val="22"/>
          <w:szCs w:val="22"/>
        </w:rPr>
      </w:pPr>
      <w:r w:rsidRPr="007F2FAC">
        <w:rPr>
          <w:rFonts w:ascii="Franklin Gothic Book" w:hAnsi="Franklin Gothic Book"/>
          <w:sz w:val="22"/>
          <w:szCs w:val="22"/>
        </w:rPr>
        <w:t xml:space="preserve">Frequency </w:t>
      </w:r>
      <w:r w:rsidR="00284AC2" w:rsidRPr="007F2FAC">
        <w:rPr>
          <w:rFonts w:ascii="Franklin Gothic Book" w:hAnsi="Franklin Gothic Book"/>
          <w:sz w:val="22"/>
          <w:szCs w:val="22"/>
        </w:rPr>
        <w:t xml:space="preserve">is noted in a separate field just below each objective, and </w:t>
      </w:r>
      <w:r w:rsidR="0AB8F9C7" w:rsidRPr="007F2FAC">
        <w:rPr>
          <w:rFonts w:ascii="Franklin Gothic Book" w:hAnsi="Franklin Gothic Book"/>
          <w:sz w:val="22"/>
          <w:szCs w:val="22"/>
        </w:rPr>
        <w:t xml:space="preserve">the input for this field is only </w:t>
      </w:r>
      <w:r w:rsidR="781AAC4F" w:rsidRPr="007F2FAC">
        <w:rPr>
          <w:rFonts w:ascii="Franklin Gothic Book" w:hAnsi="Franklin Gothic Book"/>
          <w:sz w:val="22"/>
          <w:szCs w:val="22"/>
        </w:rPr>
        <w:t>numerical</w:t>
      </w:r>
      <w:r w:rsidR="0AB8F9C7" w:rsidRPr="007F2FAC">
        <w:rPr>
          <w:rFonts w:ascii="Franklin Gothic Book" w:hAnsi="Franklin Gothic Book"/>
          <w:sz w:val="22"/>
          <w:szCs w:val="22"/>
        </w:rPr>
        <w:t xml:space="preserve"> (a number)</w:t>
      </w:r>
      <w:r w:rsidR="00284AC2" w:rsidRPr="007F2FAC">
        <w:rPr>
          <w:rFonts w:ascii="Franklin Gothic Book" w:hAnsi="Franklin Gothic Book"/>
          <w:sz w:val="22"/>
          <w:szCs w:val="22"/>
        </w:rPr>
        <w:t xml:space="preserve">. </w:t>
      </w:r>
      <w:r w:rsidR="002C011C" w:rsidRPr="007F2FAC">
        <w:rPr>
          <w:rFonts w:ascii="Franklin Gothic Book" w:hAnsi="Franklin Gothic Book"/>
          <w:sz w:val="22"/>
          <w:szCs w:val="22"/>
        </w:rPr>
        <w:t xml:space="preserve">How many times will the staff do this objective in the coming year? Consider that </w:t>
      </w:r>
      <w:r w:rsidR="0017096B" w:rsidRPr="007F2FAC">
        <w:rPr>
          <w:rFonts w:ascii="Franklin Gothic Book" w:hAnsi="Franklin Gothic Book"/>
          <w:sz w:val="22"/>
          <w:szCs w:val="22"/>
        </w:rPr>
        <w:t>you want to be able to evaluate whether what you are doing is working, so the frequency should be something you think is achievable, but perhaps also encourages you to stretch a little bit.</w:t>
      </w:r>
      <w:r w:rsidRPr="007F2FAC">
        <w:rPr>
          <w:rFonts w:ascii="Franklin Gothic Book" w:hAnsi="Franklin Gothic Book"/>
          <w:sz w:val="22"/>
          <w:szCs w:val="22"/>
        </w:rPr>
        <w:t xml:space="preserve"> </w:t>
      </w:r>
    </w:p>
    <w:p w14:paraId="314A14B1" w14:textId="7752ECC6" w:rsidR="004A4B59" w:rsidRPr="007F2FAC" w:rsidRDefault="004A4B59" w:rsidP="46165CED">
      <w:pPr>
        <w:ind w:left="720"/>
        <w:rPr>
          <w:rFonts w:ascii="Franklin Gothic Book" w:hAnsi="Franklin Gothic Book"/>
          <w:sz w:val="22"/>
          <w:szCs w:val="22"/>
        </w:rPr>
      </w:pPr>
    </w:p>
    <w:p w14:paraId="50D75ABA" w14:textId="1656407E" w:rsidR="004A4B59" w:rsidRPr="007F2FAC" w:rsidRDefault="31A25B0C" w:rsidP="46165CED">
      <w:pPr>
        <w:ind w:left="720"/>
        <w:rPr>
          <w:rFonts w:ascii="Franklin Gothic Book" w:hAnsi="Franklin Gothic Book"/>
          <w:b/>
          <w:bCs/>
          <w:sz w:val="22"/>
          <w:szCs w:val="22"/>
        </w:rPr>
      </w:pPr>
      <w:r w:rsidRPr="007F2FAC">
        <w:rPr>
          <w:rFonts w:ascii="Franklin Gothic Book" w:hAnsi="Franklin Gothic Book"/>
          <w:sz w:val="22"/>
          <w:szCs w:val="22"/>
        </w:rPr>
        <w:t xml:space="preserve">We encourage you to consider these carefully, and set realistic expectations. </w:t>
      </w:r>
    </w:p>
    <w:p w14:paraId="72A3D3EC" w14:textId="77777777" w:rsidR="004A4B59" w:rsidRDefault="004A4B59" w:rsidP="009733CA">
      <w:pPr>
        <w:pStyle w:val="BodyText"/>
      </w:pPr>
    </w:p>
    <w:p w14:paraId="75F134F8" w14:textId="77777777" w:rsidR="001D6E91" w:rsidRDefault="004A4B59" w:rsidP="009733CA">
      <w:pPr>
        <w:pStyle w:val="BodyText"/>
        <w:rPr>
          <w:b/>
        </w:rPr>
      </w:pPr>
      <w:r>
        <w:rPr>
          <w:b/>
        </w:rPr>
        <w:t xml:space="preserve">Step 8: Tracking Progress. </w:t>
      </w:r>
    </w:p>
    <w:p w14:paraId="6029300F" w14:textId="7616DEB7" w:rsidR="55B889C5" w:rsidRDefault="3BAF03CD" w:rsidP="507EB073">
      <w:pPr>
        <w:pStyle w:val="ListBulletmaterials"/>
        <w:rPr>
          <w:rFonts w:asciiTheme="minorHAnsi" w:eastAsiaTheme="minorEastAsia" w:hAnsiTheme="minorHAnsi" w:cstheme="minorBidi"/>
        </w:rPr>
      </w:pPr>
      <w:r>
        <w:t xml:space="preserve"> Cross-Network Community Engagement Reporting System Form in pdf (all sections)</w:t>
      </w:r>
    </w:p>
    <w:p w14:paraId="6BB85124" w14:textId="4C3401AF" w:rsidR="004A4B59" w:rsidRDefault="702026DD" w:rsidP="009733CA">
      <w:pPr>
        <w:pStyle w:val="BodyText"/>
      </w:pPr>
      <w:r>
        <w:t xml:space="preserve">Two </w:t>
      </w:r>
      <w:r w:rsidR="31A25B0C">
        <w:t xml:space="preserve">times during the </w:t>
      </w:r>
      <w:r w:rsidR="0DBA4A91">
        <w:t xml:space="preserve">reporting </w:t>
      </w:r>
      <w:r w:rsidR="31A25B0C">
        <w:t xml:space="preserve">year the Community Engagement Unit asks to see a report from each site. This provides the HVTN an opportunity </w:t>
      </w:r>
      <w:r w:rsidR="5FF1E33E">
        <w:t xml:space="preserve">to </w:t>
      </w:r>
      <w:r w:rsidR="31A25B0C">
        <w:t xml:space="preserve">see how the site is progressing in accomplishing the tasks it has outlined for itself in the </w:t>
      </w:r>
      <w:r w:rsidR="66B8A3BD">
        <w:t>A</w:t>
      </w:r>
      <w:r w:rsidR="31A25B0C">
        <w:t xml:space="preserve">nnual </w:t>
      </w:r>
      <w:r w:rsidR="2FEC57EF">
        <w:t xml:space="preserve">Work </w:t>
      </w:r>
      <w:r w:rsidR="41381350">
        <w:t>P</w:t>
      </w:r>
      <w:r w:rsidR="31A25B0C">
        <w:t>lan. This also is a way for sites to track all of the work they are doing throughout the year so that it is easier to compile their progress when it comes time to report on the current year and prepare for the next.</w:t>
      </w:r>
    </w:p>
    <w:p w14:paraId="0D56FD90" w14:textId="35157438" w:rsidR="004A4B59" w:rsidRPr="001D6E91" w:rsidRDefault="55B889C5" w:rsidP="314859F2">
      <w:pPr>
        <w:pStyle w:val="ListBulletmaterials"/>
        <w:numPr>
          <w:ilvl w:val="0"/>
          <w:numId w:val="0"/>
        </w:numPr>
        <w:rPr>
          <w:i w:val="0"/>
          <w:iCs w:val="0"/>
        </w:rPr>
      </w:pPr>
      <w:r w:rsidRPr="314859F2">
        <w:rPr>
          <w:b/>
          <w:bCs/>
          <w:i w:val="0"/>
          <w:iCs w:val="0"/>
        </w:rPr>
        <w:t xml:space="preserve">Step 9: </w:t>
      </w:r>
      <w:r w:rsidR="15068D00" w:rsidRPr="314859F2">
        <w:rPr>
          <w:i w:val="0"/>
          <w:iCs w:val="0"/>
        </w:rPr>
        <w:t xml:space="preserve">Ask a volunteer to read through the sections of the </w:t>
      </w:r>
      <w:r w:rsidR="6766E6E9" w:rsidRPr="314859F2">
        <w:rPr>
          <w:i w:val="0"/>
          <w:iCs w:val="0"/>
        </w:rPr>
        <w:t xml:space="preserve">Mid-Year and End-of-Year </w:t>
      </w:r>
      <w:r w:rsidRPr="314859F2">
        <w:rPr>
          <w:i w:val="0"/>
          <w:iCs w:val="0"/>
        </w:rPr>
        <w:t xml:space="preserve">reports, </w:t>
      </w:r>
      <w:r w:rsidR="15068D00" w:rsidRPr="314859F2">
        <w:rPr>
          <w:i w:val="0"/>
          <w:iCs w:val="0"/>
        </w:rPr>
        <w:t xml:space="preserve">stopping for questions as they arise. </w:t>
      </w:r>
      <w:r w:rsidR="707579D0" w:rsidRPr="314859F2">
        <w:rPr>
          <w:i w:val="0"/>
          <w:iCs w:val="0"/>
        </w:rPr>
        <w:t>Note that the sections are identical.</w:t>
      </w:r>
    </w:p>
    <w:p w14:paraId="06D4897B" w14:textId="77777777" w:rsidR="00E5425C" w:rsidRPr="001F1CA0" w:rsidRDefault="007948A1" w:rsidP="526C2DD0">
      <w:pPr>
        <w:pStyle w:val="Heading1"/>
      </w:pPr>
      <w:r>
        <w:rPr>
          <w:noProof/>
          <w:color w:val="2B579A"/>
          <w:shd w:val="clear" w:color="auto" w:fill="E6E6E6"/>
        </w:rPr>
        <w:lastRenderedPageBreak/>
        <w:drawing>
          <wp:anchor distT="0" distB="0" distL="114300" distR="114300" simplePos="0" relativeHeight="251666432" behindDoc="1" locked="0" layoutInCell="1" allowOverlap="1" wp14:anchorId="0DEAC0EF" wp14:editId="07777777">
            <wp:simplePos x="0" y="0"/>
            <wp:positionH relativeFrom="leftMargin">
              <wp:posOffset>699534</wp:posOffset>
            </wp:positionH>
            <wp:positionV relativeFrom="paragraph">
              <wp:posOffset>73306</wp:posOffset>
            </wp:positionV>
            <wp:extent cx="363722" cy="361507"/>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3722" cy="361507"/>
                    </a:xfrm>
                    <a:prstGeom prst="rect">
                      <a:avLst/>
                    </a:prstGeom>
                  </pic:spPr>
                </pic:pic>
              </a:graphicData>
            </a:graphic>
          </wp:anchor>
        </w:drawing>
      </w:r>
      <w:r w:rsidR="00E5425C" w:rsidRPr="001F1CA0">
        <w:t>Group work (</w:t>
      </w:r>
      <w:r w:rsidR="00BA2D40">
        <w:t>1hour, 30 minutes</w:t>
      </w:r>
      <w:r w:rsidR="00E5425C" w:rsidRPr="001F1CA0">
        <w:t>)</w:t>
      </w:r>
    </w:p>
    <w:p w14:paraId="4366E819" w14:textId="77777777" w:rsidR="0023472A" w:rsidRDefault="0023472A" w:rsidP="009733CA">
      <w:pPr>
        <w:pStyle w:val="Heading2"/>
      </w:pPr>
      <w:r>
        <w:t>Preparation</w:t>
      </w:r>
    </w:p>
    <w:p w14:paraId="29EF90B9" w14:textId="77777777" w:rsidR="0023472A" w:rsidRPr="0023472A" w:rsidRDefault="00BA2D40" w:rsidP="0023472A">
      <w:pPr>
        <w:pStyle w:val="ListBulletmaterials"/>
      </w:pPr>
      <w:r>
        <w:t>Flipchart paper</w:t>
      </w:r>
    </w:p>
    <w:p w14:paraId="1F241533" w14:textId="77777777" w:rsidR="001F1CA0" w:rsidRPr="00F05FCB" w:rsidRDefault="001F1CA0" w:rsidP="009733CA">
      <w:pPr>
        <w:pStyle w:val="Heading2"/>
      </w:pPr>
      <w:r>
        <w:t>Procedure</w:t>
      </w:r>
    </w:p>
    <w:p w14:paraId="276A2820" w14:textId="77777777" w:rsidR="0023472A" w:rsidRPr="0023472A" w:rsidRDefault="001F1CA0" w:rsidP="009733CA">
      <w:pPr>
        <w:pStyle w:val="BodyText"/>
      </w:pPr>
      <w:r>
        <w:rPr>
          <w:b/>
        </w:rPr>
        <w:t xml:space="preserve">Step 1: </w:t>
      </w:r>
      <w:r w:rsidR="0023472A">
        <w:t>Distribute flipchart paper to each set of trainees.</w:t>
      </w:r>
    </w:p>
    <w:p w14:paraId="2FBC9247" w14:textId="50699F43" w:rsidR="001F1CA0" w:rsidRDefault="07D042FA" w:rsidP="009733CA">
      <w:pPr>
        <w:pStyle w:val="BodyText"/>
      </w:pPr>
      <w:r w:rsidRPr="314859F2">
        <w:rPr>
          <w:b/>
          <w:bCs/>
        </w:rPr>
        <w:t xml:space="preserve">Step 2: </w:t>
      </w:r>
      <w:r>
        <w:t>Using the working definitions of Goals, Objectives and Activities from the annual report, have trainees break into groups of 2 to work on developing their own site-specific Goal plus 2 objectives such as requested in the Community Education part of the Annual Work Plan.</w:t>
      </w:r>
    </w:p>
    <w:p w14:paraId="040AC2F6" w14:textId="7808B956" w:rsidR="0023472A" w:rsidRPr="0023472A" w:rsidRDefault="0023472A" w:rsidP="009733CA">
      <w:pPr>
        <w:pStyle w:val="BodyText"/>
      </w:pPr>
      <w:r w:rsidRPr="314859F2">
        <w:rPr>
          <w:b/>
          <w:bCs/>
        </w:rPr>
        <w:t xml:space="preserve">Step 3: </w:t>
      </w:r>
      <w:r>
        <w:t xml:space="preserve">Allow each group 30 minutes to develop their goal and objectives and to write them on their flipchart paper. Tell trainees they may want to develop a budget estimate of these objectives as well. This is not something the HVTN will review but may help when proposing the objective to the site’s fiscal manager. </w:t>
      </w:r>
    </w:p>
    <w:p w14:paraId="2FAA0B05" w14:textId="77777777" w:rsidR="001F1CA0" w:rsidRDefault="0023472A" w:rsidP="009733CA">
      <w:pPr>
        <w:pStyle w:val="BodyText"/>
      </w:pPr>
      <w:r>
        <w:rPr>
          <w:b/>
        </w:rPr>
        <w:t>Step 4</w:t>
      </w:r>
      <w:r w:rsidR="001F1CA0">
        <w:rPr>
          <w:b/>
        </w:rPr>
        <w:t xml:space="preserve">: </w:t>
      </w:r>
      <w:r>
        <w:t>Invite each group to the front of the room to present their goal and objectives. Each group will have 5 minutes to present then the full group will have 5 minutes to assess whether they feel they meet the definitions presented in the Annual Work Plan. Comments from the group should be written down directly onto the flipchart sheet.</w:t>
      </w:r>
    </w:p>
    <w:p w14:paraId="55F0173B" w14:textId="77777777" w:rsidR="0023472A" w:rsidRPr="00256C06" w:rsidRDefault="0023472A" w:rsidP="009733CA">
      <w:pPr>
        <w:pStyle w:val="BodyText"/>
      </w:pPr>
      <w:r>
        <w:rPr>
          <w:b/>
        </w:rPr>
        <w:t xml:space="preserve">Step 5: </w:t>
      </w:r>
      <w:r w:rsidR="00256C06">
        <w:t>When all groups have finished presenting, point out that they have all now developed real goals and objectives that they may use in their own site plans.</w:t>
      </w:r>
    </w:p>
    <w:p w14:paraId="5F193246" w14:textId="77777777" w:rsidR="00E5425C" w:rsidRDefault="00910F07" w:rsidP="009733CA">
      <w:pPr>
        <w:pStyle w:val="Heading1"/>
      </w:pPr>
      <w:r>
        <w:rPr>
          <w:noProof/>
          <w:color w:val="2B579A"/>
          <w:shd w:val="clear" w:color="auto" w:fill="E6E6E6"/>
        </w:rPr>
        <w:drawing>
          <wp:anchor distT="0" distB="0" distL="114300" distR="114300" simplePos="0" relativeHeight="251668480" behindDoc="1" locked="0" layoutInCell="1" allowOverlap="1" wp14:anchorId="0B3F9396" wp14:editId="07777777">
            <wp:simplePos x="0" y="0"/>
            <wp:positionH relativeFrom="leftMargin">
              <wp:posOffset>695799</wp:posOffset>
            </wp:positionH>
            <wp:positionV relativeFrom="paragraph">
              <wp:posOffset>91440</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F039A4">
        <w:t>Wrap-up Activities</w:t>
      </w:r>
      <w:r w:rsidR="00E5425C">
        <w:t xml:space="preserve"> </w:t>
      </w:r>
      <w:r w:rsidR="00E5425C">
        <w:rPr>
          <w:sz w:val="22"/>
          <w:szCs w:val="22"/>
        </w:rPr>
        <w:t>(</w:t>
      </w:r>
      <w:r w:rsidR="00256C06">
        <w:t>10 minutes</w:t>
      </w:r>
      <w:r w:rsidR="00E5425C">
        <w:rPr>
          <w:sz w:val="22"/>
          <w:szCs w:val="22"/>
        </w:rPr>
        <w:t>)</w:t>
      </w:r>
      <w:r w:rsidR="00E5425C">
        <w:t xml:space="preserve"> </w:t>
      </w:r>
    </w:p>
    <w:p w14:paraId="7833FCDB" w14:textId="77777777" w:rsidR="001F1CA0" w:rsidRPr="00F05FCB" w:rsidRDefault="001F1CA0" w:rsidP="009733CA">
      <w:pPr>
        <w:pStyle w:val="Heading2"/>
      </w:pPr>
      <w:r>
        <w:t>Procedure</w:t>
      </w:r>
    </w:p>
    <w:p w14:paraId="067210F5" w14:textId="77777777" w:rsidR="00C3539B" w:rsidRPr="00C3539B" w:rsidRDefault="00C3539B" w:rsidP="00C3539B">
      <w:pPr>
        <w:pStyle w:val="BodyText"/>
        <w:rPr>
          <w:b/>
        </w:rPr>
      </w:pPr>
      <w:r w:rsidRPr="00C3539B">
        <w:rPr>
          <w:b/>
        </w:rPr>
        <w:t xml:space="preserve">Step 1: </w:t>
      </w:r>
      <w:r w:rsidRPr="00C3539B">
        <w:t>Ask the group, “Who should be involved in helping develop the plan with the community educator?” Try to have the group move toward the answer that everyone should be involved, from the Principal Investigator to the CAB. Engagement and recruitment may be the primary role and responsibility of educators and recruiters at the site, but everyone should be involved in some way.</w:t>
      </w:r>
    </w:p>
    <w:p w14:paraId="628EF6E9" w14:textId="77777777" w:rsidR="00954440" w:rsidRDefault="00C3539B" w:rsidP="009733CA">
      <w:pPr>
        <w:pStyle w:val="BodyText"/>
      </w:pPr>
      <w:r w:rsidRPr="00C3539B">
        <w:rPr>
          <w:b/>
        </w:rPr>
        <w:t xml:space="preserve">Step 2: </w:t>
      </w:r>
      <w:r w:rsidRPr="00C3539B">
        <w:t>Point out to the group that the exercise of writing a community engagement plan is very similar to what it takes to write a proposal to apply for a grant to solicit funds and/or resources for any given program or project. In learning how to write a clear, concise and well thought out plan, the trainees will gain skills beyond educating on HIV vaccines.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56"/>
      </w:tblGrid>
      <w:tr w:rsidR="009E01E8" w:rsidRPr="009E01E8" w14:paraId="452066F1" w14:textId="77777777" w:rsidTr="526C2DD0">
        <w:trPr>
          <w:jc w:val="center"/>
        </w:trPr>
        <w:tc>
          <w:tcPr>
            <w:tcW w:w="8856" w:type="dxa"/>
            <w:shd w:val="clear" w:color="auto" w:fill="DBE5F1" w:themeFill="accent1" w:themeFillTint="33"/>
            <w:tcMar>
              <w:top w:w="288" w:type="dxa"/>
              <w:left w:w="288" w:type="dxa"/>
              <w:bottom w:w="288" w:type="dxa"/>
              <w:right w:w="288" w:type="dxa"/>
            </w:tcMar>
          </w:tcPr>
          <w:p w14:paraId="3639AA25" w14:textId="77777777" w:rsidR="009E01E8" w:rsidRPr="0083733A" w:rsidRDefault="009E01E8" w:rsidP="0083733A">
            <w:pPr>
              <w:pStyle w:val="OverviewHeading1"/>
              <w:spacing w:before="120"/>
              <w:outlineLvl w:val="0"/>
            </w:pPr>
            <w:r w:rsidRPr="009E01E8">
              <w:lastRenderedPageBreak/>
              <w:t>Additional resources</w:t>
            </w:r>
          </w:p>
          <w:p w14:paraId="4272A321" w14:textId="77777777" w:rsidR="002E633B" w:rsidRDefault="002E633B" w:rsidP="002E633B">
            <w:pPr>
              <w:pStyle w:val="OverviewHeading1"/>
              <w:spacing w:before="120"/>
              <w:outlineLvl w:val="0"/>
              <w:rPr>
                <w:b w:val="0"/>
                <w:color w:val="auto"/>
                <w:sz w:val="22"/>
              </w:rPr>
            </w:pPr>
            <w:r>
              <w:rPr>
                <w:b w:val="0"/>
                <w:color w:val="auto"/>
                <w:sz w:val="22"/>
              </w:rPr>
              <w:t xml:space="preserve">AVAC’s community mapping tool </w:t>
            </w:r>
            <w:hyperlink r:id="rId15" w:history="1">
              <w:r w:rsidRPr="00A62F64">
                <w:rPr>
                  <w:rStyle w:val="Hyperlink"/>
                  <w:b w:val="0"/>
                  <w:sz w:val="22"/>
                </w:rPr>
                <w:t>www.avac.org/resource/community-mapping-tool</w:t>
              </w:r>
            </w:hyperlink>
          </w:p>
          <w:p w14:paraId="5CC665D3" w14:textId="49D42B28" w:rsidR="009E01E8" w:rsidRPr="009E01E8" w:rsidRDefault="55BEF8FB" w:rsidP="00EF69B0">
            <w:pPr>
              <w:pStyle w:val="OverviewBodyText"/>
              <w:rPr>
                <w:rStyle w:val="Hyperlink"/>
              </w:rPr>
            </w:pPr>
            <w:r>
              <w:t xml:space="preserve">HANC recommendations on community involvement: </w:t>
            </w:r>
            <w:hyperlink r:id="rId16" w:history="1">
              <w:r w:rsidR="00EF69B0" w:rsidRPr="00F75C8A">
                <w:rPr>
                  <w:rStyle w:val="Hyperlink"/>
                </w:rPr>
                <w:t>https://www.hanc.info/content/dam/hanc/documents/community/Recommendations-for-Community-Engagement-v3.0-Nov2020-English.pdf</w:t>
              </w:r>
            </w:hyperlink>
            <w:r w:rsidR="00EF69B0">
              <w:t xml:space="preserve"> </w:t>
            </w:r>
            <w:r w:rsidR="7C2B7E29">
              <w:rPr>
                <w:color w:val="2B579A"/>
                <w:shd w:val="clear" w:color="auto" w:fill="E6E6E6"/>
              </w:rPr>
              <w:fldChar w:fldCharType="begin"/>
            </w:r>
            <w:r w:rsidR="7C2B7E29">
              <w:instrText xml:space="preserve"> HYPERLINK "http://www.hanc.info/cp/resources/Pages/recommendationsInvolvement.aspx" \h </w:instrText>
            </w:r>
            <w:r w:rsidR="00EF69B0">
              <w:rPr>
                <w:color w:val="2B579A"/>
                <w:shd w:val="clear" w:color="auto" w:fill="E6E6E6"/>
              </w:rPr>
              <w:fldChar w:fldCharType="separate"/>
            </w:r>
            <w:del w:id="0" w:author="Segura, Patricia M" w:date="2022-06-24T17:48:00Z">
              <w:r w:rsidR="7C2B7E29">
                <w:rPr>
                  <w:color w:val="2B579A"/>
                  <w:shd w:val="clear" w:color="auto" w:fill="E6E6E6"/>
                </w:rPr>
                <w:fldChar w:fldCharType="end"/>
              </w:r>
            </w:del>
          </w:p>
        </w:tc>
      </w:tr>
    </w:tbl>
    <w:p w14:paraId="0D0B940D" w14:textId="77777777" w:rsidR="002D72BC" w:rsidRDefault="002D72BC" w:rsidP="002D72BC">
      <w:pPr>
        <w:pStyle w:val="OverviewBodyText"/>
        <w:jc w:val="center"/>
        <w:rPr>
          <w:sz w:val="18"/>
        </w:rPr>
      </w:pPr>
    </w:p>
    <w:p w14:paraId="37227C17" w14:textId="77777777" w:rsidR="00476C5B" w:rsidRPr="001F1CA0" w:rsidRDefault="002D72BC" w:rsidP="006E1751">
      <w:pPr>
        <w:pStyle w:val="OverviewBodyText"/>
        <w:jc w:val="center"/>
      </w:pPr>
      <w:r>
        <w:rPr>
          <w:sz w:val="18"/>
        </w:rPr>
        <w:t>The HIV Vaccine Trials Network is supported through a cooperative agreement with the National Institute of Allergy and Infectious Diseases</w:t>
      </w:r>
    </w:p>
    <w:sectPr w:rsidR="00476C5B" w:rsidRPr="001F1CA0" w:rsidSect="007A6ADE">
      <w:headerReference w:type="default" r:id="rId17"/>
      <w:footerReference w:type="default" r:id="rId18"/>
      <w:footerReference w:type="firs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1EAE" w14:textId="77777777" w:rsidR="00A81A32" w:rsidRDefault="00A81A32" w:rsidP="00DC6725">
      <w:r>
        <w:separator/>
      </w:r>
    </w:p>
  </w:endnote>
  <w:endnote w:type="continuationSeparator" w:id="0">
    <w:p w14:paraId="01989C44" w14:textId="77777777" w:rsidR="00A81A32" w:rsidRDefault="00A81A32"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E138" w14:textId="77777777" w:rsidR="008201D4" w:rsidRDefault="008201D4">
    <w:pPr>
      <w:pStyle w:val="Footer"/>
    </w:pPr>
    <w:r>
      <w:t xml:space="preserve">Page </w:t>
    </w:r>
    <w:r w:rsidR="00AA7AA8">
      <w:rPr>
        <w:color w:val="2B579A"/>
        <w:shd w:val="clear" w:color="auto" w:fill="E6E6E6"/>
      </w:rPr>
      <w:fldChar w:fldCharType="begin"/>
    </w:r>
    <w:r>
      <w:instrText xml:space="preserve"> PAGE   \* MERGEFORMAT </w:instrText>
    </w:r>
    <w:r w:rsidR="00AA7AA8">
      <w:rPr>
        <w:color w:val="2B579A"/>
        <w:shd w:val="clear" w:color="auto" w:fill="E6E6E6"/>
      </w:rPr>
      <w:fldChar w:fldCharType="separate"/>
    </w:r>
    <w:r w:rsidR="000252D3">
      <w:rPr>
        <w:noProof/>
      </w:rPr>
      <w:t>5</w:t>
    </w:r>
    <w:r w:rsidR="00AA7AA8">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8201D4" w:rsidRPr="00724B10" w:rsidRDefault="00AA7AA8">
    <w:pPr>
      <w:pStyle w:val="Footer"/>
    </w:pPr>
    <w:r w:rsidRPr="00724B10">
      <w:rPr>
        <w:color w:val="2B579A"/>
        <w:shd w:val="clear" w:color="auto" w:fill="E6E6E6"/>
      </w:rPr>
      <w:fldChar w:fldCharType="begin"/>
    </w:r>
    <w:r w:rsidR="008201D4" w:rsidRPr="00724B10">
      <w:instrText xml:space="preserve"> PAGE   \* MERGEFORMAT </w:instrText>
    </w:r>
    <w:r w:rsidRPr="00724B10">
      <w:rPr>
        <w:color w:val="2B579A"/>
        <w:shd w:val="clear" w:color="auto" w:fill="E6E6E6"/>
      </w:rPr>
      <w:fldChar w:fldCharType="separate"/>
    </w:r>
    <w:r w:rsidR="000252D3">
      <w:rPr>
        <w:noProof/>
      </w:rPr>
      <w:t>1</w:t>
    </w:r>
    <w:r w:rsidRPr="00724B10">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A12A" w14:textId="77777777" w:rsidR="00A81A32" w:rsidRDefault="00A81A32" w:rsidP="00DC6725">
      <w:r>
        <w:separator/>
      </w:r>
    </w:p>
  </w:footnote>
  <w:footnote w:type="continuationSeparator" w:id="0">
    <w:p w14:paraId="6056F495" w14:textId="77777777" w:rsidR="00A81A32" w:rsidRDefault="00A81A32"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BDD4" w14:textId="1F9EA162" w:rsidR="008201D4" w:rsidRDefault="000252D3">
    <w:pPr>
      <w:pStyle w:val="Header"/>
    </w:pPr>
    <w:fldSimple w:instr="STYLEREF  &quot;Heading 1 section&quot;  \* MERGEFORMAT">
      <w:r w:rsidR="00EF69B0">
        <w:rPr>
          <w:noProof/>
        </w:rPr>
        <w:t>Unit 16</w:t>
      </w:r>
    </w:fldSimple>
    <w:r w:rsidR="008201D4">
      <w:t xml:space="preserve"> | </w:t>
    </w:r>
    <w:fldSimple w:instr="STYLEREF  Title  \* MERGEFORMAT">
      <w:r w:rsidR="00EF69B0">
        <w:rPr>
          <w:noProof/>
        </w:rPr>
        <w:t>Developing a Community Engagement Plan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22A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5690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664A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F018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0D213F"/>
    <w:multiLevelType w:val="hybridMultilevel"/>
    <w:tmpl w:val="6FC09818"/>
    <w:lvl w:ilvl="0" w:tplc="1D6E49FE">
      <w:start w:val="1"/>
      <w:numFmt w:val="bullet"/>
      <w:pStyle w:val="ListBulletmaterials"/>
      <w:lvlText w:val="o"/>
      <w:lvlJc w:val="left"/>
      <w:pPr>
        <w:ind w:left="360" w:hanging="360"/>
      </w:pPr>
      <w:rPr>
        <w:rFonts w:ascii="Courier New" w:hAnsi="Courier New" w:hint="default"/>
        <w:color w:val="auto"/>
        <w:u w:color="E31E26"/>
      </w:rPr>
    </w:lvl>
    <w:lvl w:ilvl="1" w:tplc="6248D40C">
      <w:start w:val="1"/>
      <w:numFmt w:val="bullet"/>
      <w:lvlText w:val="o"/>
      <w:lvlJc w:val="left"/>
      <w:pPr>
        <w:ind w:left="1440" w:hanging="360"/>
      </w:pPr>
      <w:rPr>
        <w:rFonts w:ascii="Courier New" w:hAnsi="Courier New" w:hint="default"/>
      </w:rPr>
    </w:lvl>
    <w:lvl w:ilvl="2" w:tplc="92566C22">
      <w:start w:val="1"/>
      <w:numFmt w:val="bullet"/>
      <w:lvlText w:val=""/>
      <w:lvlJc w:val="left"/>
      <w:pPr>
        <w:ind w:left="2160" w:hanging="360"/>
      </w:pPr>
      <w:rPr>
        <w:rFonts w:ascii="Wingdings" w:hAnsi="Wingdings" w:hint="default"/>
      </w:rPr>
    </w:lvl>
    <w:lvl w:ilvl="3" w:tplc="C932044C">
      <w:start w:val="1"/>
      <w:numFmt w:val="bullet"/>
      <w:lvlText w:val=""/>
      <w:lvlJc w:val="left"/>
      <w:pPr>
        <w:ind w:left="2880" w:hanging="360"/>
      </w:pPr>
      <w:rPr>
        <w:rFonts w:ascii="Symbol" w:hAnsi="Symbol" w:hint="default"/>
      </w:rPr>
    </w:lvl>
    <w:lvl w:ilvl="4" w:tplc="30BC1E6A">
      <w:start w:val="1"/>
      <w:numFmt w:val="bullet"/>
      <w:lvlText w:val="o"/>
      <w:lvlJc w:val="left"/>
      <w:pPr>
        <w:ind w:left="3600" w:hanging="360"/>
      </w:pPr>
      <w:rPr>
        <w:rFonts w:ascii="Courier New" w:hAnsi="Courier New" w:hint="default"/>
      </w:rPr>
    </w:lvl>
    <w:lvl w:ilvl="5" w:tplc="4C8A9E2A">
      <w:start w:val="1"/>
      <w:numFmt w:val="bullet"/>
      <w:lvlText w:val=""/>
      <w:lvlJc w:val="left"/>
      <w:pPr>
        <w:ind w:left="4320" w:hanging="360"/>
      </w:pPr>
      <w:rPr>
        <w:rFonts w:ascii="Wingdings" w:hAnsi="Wingdings" w:hint="default"/>
      </w:rPr>
    </w:lvl>
    <w:lvl w:ilvl="6" w:tplc="481EFB8A">
      <w:start w:val="1"/>
      <w:numFmt w:val="bullet"/>
      <w:lvlText w:val=""/>
      <w:lvlJc w:val="left"/>
      <w:pPr>
        <w:ind w:left="5040" w:hanging="360"/>
      </w:pPr>
      <w:rPr>
        <w:rFonts w:ascii="Symbol" w:hAnsi="Symbol" w:hint="default"/>
      </w:rPr>
    </w:lvl>
    <w:lvl w:ilvl="7" w:tplc="7AB4EA8C">
      <w:start w:val="1"/>
      <w:numFmt w:val="bullet"/>
      <w:lvlText w:val="o"/>
      <w:lvlJc w:val="left"/>
      <w:pPr>
        <w:ind w:left="5760" w:hanging="360"/>
      </w:pPr>
      <w:rPr>
        <w:rFonts w:ascii="Courier New" w:hAnsi="Courier New" w:hint="default"/>
      </w:rPr>
    </w:lvl>
    <w:lvl w:ilvl="8" w:tplc="BC84C1AE">
      <w:start w:val="1"/>
      <w:numFmt w:val="bullet"/>
      <w:lvlText w:val=""/>
      <w:lvlJc w:val="left"/>
      <w:pPr>
        <w:ind w:left="6480" w:hanging="360"/>
      </w:pPr>
      <w:rPr>
        <w:rFonts w:ascii="Wingdings" w:hAnsi="Wingdings" w:hint="default"/>
      </w:rPr>
    </w:lvl>
  </w:abstractNum>
  <w:abstractNum w:abstractNumId="13"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0515D"/>
    <w:multiLevelType w:val="hybridMultilevel"/>
    <w:tmpl w:val="690C834A"/>
    <w:styleLink w:val="ListBulletsmaterials"/>
    <w:lvl w:ilvl="0" w:tplc="43B60334">
      <w:start w:val="1"/>
      <w:numFmt w:val="bullet"/>
      <w:lvlText w:val="o"/>
      <w:lvlJc w:val="left"/>
      <w:pPr>
        <w:ind w:left="360" w:hanging="360"/>
      </w:pPr>
      <w:rPr>
        <w:rFonts w:ascii="Courier New" w:hAnsi="Courier New" w:hint="default"/>
        <w:color w:val="E31E26"/>
        <w:u w:color="E31E26"/>
      </w:rPr>
    </w:lvl>
    <w:lvl w:ilvl="1" w:tplc="6248D40C">
      <w:start w:val="1"/>
      <w:numFmt w:val="bullet"/>
      <w:lvlText w:val="o"/>
      <w:lvlJc w:val="left"/>
      <w:pPr>
        <w:ind w:left="1440" w:hanging="360"/>
      </w:pPr>
      <w:rPr>
        <w:rFonts w:ascii="Courier New" w:hAnsi="Courier New" w:hint="default"/>
      </w:rPr>
    </w:lvl>
    <w:lvl w:ilvl="2" w:tplc="92566C22">
      <w:start w:val="1"/>
      <w:numFmt w:val="bullet"/>
      <w:lvlText w:val=""/>
      <w:lvlJc w:val="left"/>
      <w:pPr>
        <w:ind w:left="2160" w:hanging="360"/>
      </w:pPr>
      <w:rPr>
        <w:rFonts w:ascii="Wingdings" w:hAnsi="Wingdings" w:hint="default"/>
      </w:rPr>
    </w:lvl>
    <w:lvl w:ilvl="3" w:tplc="C932044C">
      <w:start w:val="1"/>
      <w:numFmt w:val="bullet"/>
      <w:lvlText w:val=""/>
      <w:lvlJc w:val="left"/>
      <w:pPr>
        <w:ind w:left="2880" w:hanging="360"/>
      </w:pPr>
      <w:rPr>
        <w:rFonts w:ascii="Symbol" w:hAnsi="Symbol" w:hint="default"/>
      </w:rPr>
    </w:lvl>
    <w:lvl w:ilvl="4" w:tplc="30BC1E6A">
      <w:start w:val="1"/>
      <w:numFmt w:val="bullet"/>
      <w:lvlText w:val="o"/>
      <w:lvlJc w:val="left"/>
      <w:pPr>
        <w:ind w:left="3600" w:hanging="360"/>
      </w:pPr>
      <w:rPr>
        <w:rFonts w:ascii="Courier New" w:hAnsi="Courier New" w:hint="default"/>
      </w:rPr>
    </w:lvl>
    <w:lvl w:ilvl="5" w:tplc="4C8A9E2A">
      <w:start w:val="1"/>
      <w:numFmt w:val="bullet"/>
      <w:lvlText w:val=""/>
      <w:lvlJc w:val="left"/>
      <w:pPr>
        <w:ind w:left="4320" w:hanging="360"/>
      </w:pPr>
      <w:rPr>
        <w:rFonts w:ascii="Wingdings" w:hAnsi="Wingdings" w:hint="default"/>
      </w:rPr>
    </w:lvl>
    <w:lvl w:ilvl="6" w:tplc="481EFB8A">
      <w:start w:val="1"/>
      <w:numFmt w:val="bullet"/>
      <w:lvlText w:val=""/>
      <w:lvlJc w:val="left"/>
      <w:pPr>
        <w:ind w:left="5040" w:hanging="360"/>
      </w:pPr>
      <w:rPr>
        <w:rFonts w:ascii="Symbol" w:hAnsi="Symbol" w:hint="default"/>
      </w:rPr>
    </w:lvl>
    <w:lvl w:ilvl="7" w:tplc="7AB4EA8C">
      <w:start w:val="1"/>
      <w:numFmt w:val="bullet"/>
      <w:lvlText w:val="o"/>
      <w:lvlJc w:val="left"/>
      <w:pPr>
        <w:ind w:left="5760" w:hanging="360"/>
      </w:pPr>
      <w:rPr>
        <w:rFonts w:ascii="Courier New" w:hAnsi="Courier New" w:hint="default"/>
      </w:rPr>
    </w:lvl>
    <w:lvl w:ilvl="8" w:tplc="BC84C1AE">
      <w:start w:val="1"/>
      <w:numFmt w:val="bullet"/>
      <w:lvlText w:val=""/>
      <w:lvlJc w:val="left"/>
      <w:pPr>
        <w:ind w:left="6480" w:hanging="360"/>
      </w:pPr>
      <w:rPr>
        <w:rFonts w:ascii="Wingdings" w:hAnsi="Wingdings" w:hint="default"/>
      </w:rPr>
    </w:lvl>
  </w:abstractNum>
  <w:abstractNum w:abstractNumId="15"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7D1ED5"/>
    <w:multiLevelType w:val="hybridMultilevel"/>
    <w:tmpl w:val="7EF639B0"/>
    <w:lvl w:ilvl="0" w:tplc="28302E82">
      <w:numFmt w:val="bullet"/>
      <w:lvlText w:val="•"/>
      <w:lvlJc w:val="left"/>
      <w:pPr>
        <w:ind w:left="720" w:hanging="720"/>
      </w:pPr>
      <w:rPr>
        <w:rFonts w:ascii="Franklin Gothic Book" w:eastAsia="Times New Roman" w:hAnsi="Franklin Gothic Book"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D072F5"/>
    <w:multiLevelType w:val="multilevel"/>
    <w:tmpl w:val="7018BC00"/>
    <w:numStyleLink w:val="OverviewListBullets"/>
  </w:abstractNum>
  <w:abstractNum w:abstractNumId="19" w15:restartNumberingAfterBreak="0">
    <w:nsid w:val="75DE1AEF"/>
    <w:multiLevelType w:val="hybridMultilevel"/>
    <w:tmpl w:val="1006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CCF5E69"/>
    <w:multiLevelType w:val="hybridMultilevel"/>
    <w:tmpl w:val="7ABC25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CE2E0A"/>
    <w:multiLevelType w:val="hybridMultilevel"/>
    <w:tmpl w:val="CF241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15"/>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4"/>
  </w:num>
  <w:num w:numId="17">
    <w:abstractNumId w:val="20"/>
  </w:num>
  <w:num w:numId="18">
    <w:abstractNumId w:val="10"/>
  </w:num>
  <w:num w:numId="19">
    <w:abstractNumId w:val="18"/>
  </w:num>
  <w:num w:numId="20">
    <w:abstractNumId w:val="19"/>
  </w:num>
  <w:num w:numId="21">
    <w:abstractNumId w:val="21"/>
  </w:num>
  <w:num w:numId="22">
    <w:abstractNumId w:val="22"/>
  </w:num>
  <w:num w:numId="23">
    <w:abstractNumId w:val="17"/>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ura, Patricia M">
    <w15:presenceInfo w15:providerId="AD" w15:userId="S::psegura@fredhutch.org::9d2b7671-d17d-4bba-98cf-2b2b7d3274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7FD"/>
    <w:rsid w:val="00001AD2"/>
    <w:rsid w:val="000252D3"/>
    <w:rsid w:val="0003554C"/>
    <w:rsid w:val="000D4474"/>
    <w:rsid w:val="000F0CED"/>
    <w:rsid w:val="00107DD2"/>
    <w:rsid w:val="001321E7"/>
    <w:rsid w:val="0017096B"/>
    <w:rsid w:val="001C4F3E"/>
    <w:rsid w:val="001D67FD"/>
    <w:rsid w:val="001D6E91"/>
    <w:rsid w:val="001F1CA0"/>
    <w:rsid w:val="00214584"/>
    <w:rsid w:val="0023472A"/>
    <w:rsid w:val="00256C06"/>
    <w:rsid w:val="002759E7"/>
    <w:rsid w:val="0028258B"/>
    <w:rsid w:val="00284AC2"/>
    <w:rsid w:val="002C011C"/>
    <w:rsid w:val="002D72BC"/>
    <w:rsid w:val="002E5BD9"/>
    <w:rsid w:val="002E633B"/>
    <w:rsid w:val="0032696D"/>
    <w:rsid w:val="00361C97"/>
    <w:rsid w:val="003832F7"/>
    <w:rsid w:val="003A2355"/>
    <w:rsid w:val="003D3888"/>
    <w:rsid w:val="003F415B"/>
    <w:rsid w:val="004168C0"/>
    <w:rsid w:val="00476C5B"/>
    <w:rsid w:val="00494432"/>
    <w:rsid w:val="004A4B59"/>
    <w:rsid w:val="005426DB"/>
    <w:rsid w:val="00544BE1"/>
    <w:rsid w:val="00555573"/>
    <w:rsid w:val="005C5598"/>
    <w:rsid w:val="00615E67"/>
    <w:rsid w:val="00625D02"/>
    <w:rsid w:val="00641192"/>
    <w:rsid w:val="006A06BE"/>
    <w:rsid w:val="006D7889"/>
    <w:rsid w:val="006E0473"/>
    <w:rsid w:val="006E1751"/>
    <w:rsid w:val="007214F9"/>
    <w:rsid w:val="00724B10"/>
    <w:rsid w:val="0072D88B"/>
    <w:rsid w:val="007434C3"/>
    <w:rsid w:val="0075197F"/>
    <w:rsid w:val="007948A1"/>
    <w:rsid w:val="00795696"/>
    <w:rsid w:val="007A093E"/>
    <w:rsid w:val="007A6ADE"/>
    <w:rsid w:val="007C45B1"/>
    <w:rsid w:val="007E41E9"/>
    <w:rsid w:val="007F2FAC"/>
    <w:rsid w:val="007F5318"/>
    <w:rsid w:val="00801D44"/>
    <w:rsid w:val="008201D4"/>
    <w:rsid w:val="0083733A"/>
    <w:rsid w:val="008420DB"/>
    <w:rsid w:val="00853BFE"/>
    <w:rsid w:val="0089432C"/>
    <w:rsid w:val="008A7C7B"/>
    <w:rsid w:val="00902EAE"/>
    <w:rsid w:val="00910F07"/>
    <w:rsid w:val="00932BC6"/>
    <w:rsid w:val="00934E12"/>
    <w:rsid w:val="00954440"/>
    <w:rsid w:val="009733CA"/>
    <w:rsid w:val="0097568A"/>
    <w:rsid w:val="00980964"/>
    <w:rsid w:val="009E01E8"/>
    <w:rsid w:val="009F4249"/>
    <w:rsid w:val="00A16629"/>
    <w:rsid w:val="00A359CA"/>
    <w:rsid w:val="00A81A32"/>
    <w:rsid w:val="00AA5833"/>
    <w:rsid w:val="00AA7AA8"/>
    <w:rsid w:val="00B05763"/>
    <w:rsid w:val="00B14A3C"/>
    <w:rsid w:val="00B808D0"/>
    <w:rsid w:val="00B829F3"/>
    <w:rsid w:val="00BA2D40"/>
    <w:rsid w:val="00BE2C15"/>
    <w:rsid w:val="00BF3AC3"/>
    <w:rsid w:val="00BF7C6A"/>
    <w:rsid w:val="00C20021"/>
    <w:rsid w:val="00C3539B"/>
    <w:rsid w:val="00C4525F"/>
    <w:rsid w:val="00C5294D"/>
    <w:rsid w:val="00C5780C"/>
    <w:rsid w:val="00C75313"/>
    <w:rsid w:val="00C86C50"/>
    <w:rsid w:val="00D12F28"/>
    <w:rsid w:val="00D13F1F"/>
    <w:rsid w:val="00D31EB8"/>
    <w:rsid w:val="00D6546D"/>
    <w:rsid w:val="00D931AB"/>
    <w:rsid w:val="00DC6725"/>
    <w:rsid w:val="00E5425C"/>
    <w:rsid w:val="00E676FE"/>
    <w:rsid w:val="00EC6598"/>
    <w:rsid w:val="00EE4617"/>
    <w:rsid w:val="00EF69B0"/>
    <w:rsid w:val="00F039A4"/>
    <w:rsid w:val="00F05FCB"/>
    <w:rsid w:val="00F13771"/>
    <w:rsid w:val="00F1480B"/>
    <w:rsid w:val="00F67912"/>
    <w:rsid w:val="02302F44"/>
    <w:rsid w:val="0342A640"/>
    <w:rsid w:val="0352A93C"/>
    <w:rsid w:val="03AD9E23"/>
    <w:rsid w:val="03B50C72"/>
    <w:rsid w:val="03CBFFA5"/>
    <w:rsid w:val="044A3C0A"/>
    <w:rsid w:val="04D7B9D4"/>
    <w:rsid w:val="050D3E6D"/>
    <w:rsid w:val="052D2058"/>
    <w:rsid w:val="06738A35"/>
    <w:rsid w:val="067FA7DC"/>
    <w:rsid w:val="06E2BC44"/>
    <w:rsid w:val="07D042FA"/>
    <w:rsid w:val="07D478B5"/>
    <w:rsid w:val="0804BD36"/>
    <w:rsid w:val="08096649"/>
    <w:rsid w:val="089ADC0B"/>
    <w:rsid w:val="08ACCAA4"/>
    <w:rsid w:val="0942513C"/>
    <w:rsid w:val="0AB8F9C7"/>
    <w:rsid w:val="0ADC793F"/>
    <w:rsid w:val="0BEC58EC"/>
    <w:rsid w:val="0D67080B"/>
    <w:rsid w:val="0D803BC7"/>
    <w:rsid w:val="0DBA4A91"/>
    <w:rsid w:val="0DBCF0F7"/>
    <w:rsid w:val="0DEB3A2D"/>
    <w:rsid w:val="0DF6ED41"/>
    <w:rsid w:val="0E85E713"/>
    <w:rsid w:val="0FFF3E27"/>
    <w:rsid w:val="10C4A1FD"/>
    <w:rsid w:val="114539B9"/>
    <w:rsid w:val="11EB30BC"/>
    <w:rsid w:val="12A40B82"/>
    <w:rsid w:val="139993E2"/>
    <w:rsid w:val="13E1826B"/>
    <w:rsid w:val="145D6EF7"/>
    <w:rsid w:val="14E0BBFE"/>
    <w:rsid w:val="15068D00"/>
    <w:rsid w:val="157A7BF1"/>
    <w:rsid w:val="15E1A269"/>
    <w:rsid w:val="1665E842"/>
    <w:rsid w:val="170F8123"/>
    <w:rsid w:val="17A4DECE"/>
    <w:rsid w:val="17D2D86F"/>
    <w:rsid w:val="19560CB5"/>
    <w:rsid w:val="1A66AC55"/>
    <w:rsid w:val="1B17439C"/>
    <w:rsid w:val="1B402F4F"/>
    <w:rsid w:val="1C027CB6"/>
    <w:rsid w:val="1CA3A884"/>
    <w:rsid w:val="1CE361B4"/>
    <w:rsid w:val="1D56438D"/>
    <w:rsid w:val="1F13A318"/>
    <w:rsid w:val="20591785"/>
    <w:rsid w:val="21E744E1"/>
    <w:rsid w:val="22A53910"/>
    <w:rsid w:val="22CADAFE"/>
    <w:rsid w:val="22EBB57E"/>
    <w:rsid w:val="253FDCDC"/>
    <w:rsid w:val="267626BD"/>
    <w:rsid w:val="2683F992"/>
    <w:rsid w:val="271B3003"/>
    <w:rsid w:val="27E0D4CC"/>
    <w:rsid w:val="280A9B8E"/>
    <w:rsid w:val="2817DC6D"/>
    <w:rsid w:val="28C201B8"/>
    <w:rsid w:val="29BF265F"/>
    <w:rsid w:val="2A46352A"/>
    <w:rsid w:val="2A7410C5"/>
    <w:rsid w:val="2AE15E11"/>
    <w:rsid w:val="2C1BAD22"/>
    <w:rsid w:val="2CD07D1E"/>
    <w:rsid w:val="2CE772A0"/>
    <w:rsid w:val="2E834301"/>
    <w:rsid w:val="2EA5F51F"/>
    <w:rsid w:val="2F8D6BCA"/>
    <w:rsid w:val="2FEC57EF"/>
    <w:rsid w:val="30CE2976"/>
    <w:rsid w:val="314859F2"/>
    <w:rsid w:val="31A25B0C"/>
    <w:rsid w:val="33DEC60E"/>
    <w:rsid w:val="3460F9B4"/>
    <w:rsid w:val="3474231A"/>
    <w:rsid w:val="35538A01"/>
    <w:rsid w:val="35A04039"/>
    <w:rsid w:val="3685CCED"/>
    <w:rsid w:val="36EC4161"/>
    <w:rsid w:val="36FC1564"/>
    <w:rsid w:val="374AE06A"/>
    <w:rsid w:val="37F5BB76"/>
    <w:rsid w:val="38E7EB01"/>
    <w:rsid w:val="39153166"/>
    <w:rsid w:val="399730C5"/>
    <w:rsid w:val="39D1BE1E"/>
    <w:rsid w:val="3AC58111"/>
    <w:rsid w:val="3B680CE1"/>
    <w:rsid w:val="3BAF03CD"/>
    <w:rsid w:val="3C4CD228"/>
    <w:rsid w:val="3C8EF99A"/>
    <w:rsid w:val="3D0CBCF9"/>
    <w:rsid w:val="3D873BEB"/>
    <w:rsid w:val="3EA52F41"/>
    <w:rsid w:val="3FA0FFDE"/>
    <w:rsid w:val="3FD77D82"/>
    <w:rsid w:val="3FDFCDBB"/>
    <w:rsid w:val="4036D03E"/>
    <w:rsid w:val="41381350"/>
    <w:rsid w:val="4269C0CC"/>
    <w:rsid w:val="4400CDE2"/>
    <w:rsid w:val="455A9F2C"/>
    <w:rsid w:val="4605F503"/>
    <w:rsid w:val="46165CED"/>
    <w:rsid w:val="4660163E"/>
    <w:rsid w:val="46970717"/>
    <w:rsid w:val="46E23BC6"/>
    <w:rsid w:val="46ED6BAE"/>
    <w:rsid w:val="4702DB6F"/>
    <w:rsid w:val="47AA9A76"/>
    <w:rsid w:val="47B047C4"/>
    <w:rsid w:val="49ED90B9"/>
    <w:rsid w:val="4B6E5E92"/>
    <w:rsid w:val="4B83A15D"/>
    <w:rsid w:val="4C7E0CFE"/>
    <w:rsid w:val="4D56B8E5"/>
    <w:rsid w:val="4DD442FB"/>
    <w:rsid w:val="4EE2E012"/>
    <w:rsid w:val="4F64001D"/>
    <w:rsid w:val="4F799F37"/>
    <w:rsid w:val="5075314A"/>
    <w:rsid w:val="507EB073"/>
    <w:rsid w:val="50FB56B2"/>
    <w:rsid w:val="5131BE02"/>
    <w:rsid w:val="51511A25"/>
    <w:rsid w:val="5181DB6C"/>
    <w:rsid w:val="526C2DD0"/>
    <w:rsid w:val="52A1CCFC"/>
    <w:rsid w:val="535EF273"/>
    <w:rsid w:val="53ACD20C"/>
    <w:rsid w:val="5536AC0F"/>
    <w:rsid w:val="55B889C5"/>
    <w:rsid w:val="55BEF8FB"/>
    <w:rsid w:val="56F835F0"/>
    <w:rsid w:val="58813AA9"/>
    <w:rsid w:val="594C5D1F"/>
    <w:rsid w:val="5B7F5470"/>
    <w:rsid w:val="5BF4B32E"/>
    <w:rsid w:val="5CEA6F79"/>
    <w:rsid w:val="5CEEFEDD"/>
    <w:rsid w:val="5D4C8B38"/>
    <w:rsid w:val="5E6A5295"/>
    <w:rsid w:val="5E8663D5"/>
    <w:rsid w:val="5EFAB474"/>
    <w:rsid w:val="5FF1E33E"/>
    <w:rsid w:val="600622F6"/>
    <w:rsid w:val="62227C62"/>
    <w:rsid w:val="62D27756"/>
    <w:rsid w:val="633DC3B8"/>
    <w:rsid w:val="65B24CD3"/>
    <w:rsid w:val="65DB36EB"/>
    <w:rsid w:val="65E8B31C"/>
    <w:rsid w:val="6675647A"/>
    <w:rsid w:val="66B8A3BD"/>
    <w:rsid w:val="6766E6E9"/>
    <w:rsid w:val="67865E09"/>
    <w:rsid w:val="678ED2A2"/>
    <w:rsid w:val="6965B65C"/>
    <w:rsid w:val="69C627D2"/>
    <w:rsid w:val="6A4EF2FF"/>
    <w:rsid w:val="6A957FB1"/>
    <w:rsid w:val="6AABB09C"/>
    <w:rsid w:val="6C357FEB"/>
    <w:rsid w:val="6F4EAABC"/>
    <w:rsid w:val="6F7CF8CA"/>
    <w:rsid w:val="6FCC4CC0"/>
    <w:rsid w:val="702026DD"/>
    <w:rsid w:val="707579D0"/>
    <w:rsid w:val="71B18FD5"/>
    <w:rsid w:val="72213977"/>
    <w:rsid w:val="7257775A"/>
    <w:rsid w:val="727D9047"/>
    <w:rsid w:val="743F1A83"/>
    <w:rsid w:val="74546CAB"/>
    <w:rsid w:val="761BFB50"/>
    <w:rsid w:val="763B0699"/>
    <w:rsid w:val="76F84FFE"/>
    <w:rsid w:val="7763B393"/>
    <w:rsid w:val="78125F28"/>
    <w:rsid w:val="781AAC4F"/>
    <w:rsid w:val="784584FE"/>
    <w:rsid w:val="78AFCF36"/>
    <w:rsid w:val="78D3F99A"/>
    <w:rsid w:val="7975226A"/>
    <w:rsid w:val="7B2942B3"/>
    <w:rsid w:val="7C2513A7"/>
    <w:rsid w:val="7C2B7E29"/>
    <w:rsid w:val="7C5A882A"/>
    <w:rsid w:val="7CBADE32"/>
    <w:rsid w:val="7EB79B9F"/>
    <w:rsid w:val="7F349029"/>
    <w:rsid w:val="7F561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E68C22"/>
  <w15:docId w15:val="{30E04BE7-D23B-4E14-8B39-38E92194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DD2"/>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6E0473"/>
    <w:pPr>
      <w:numPr>
        <w:numId w:val="24"/>
      </w:numPr>
      <w:spacing w:before="140" w:after="140"/>
    </w:pPr>
    <w:rPr>
      <w:i/>
    </w:r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476C5B"/>
    <w:pPr>
      <w:spacing w:after="0" w:line="240" w:lineRule="auto"/>
    </w:pPr>
    <w:rPr>
      <w:rFonts w:ascii="Bradley Hand ITC" w:hAnsi="Bradley Hand ITC"/>
      <w:b/>
    </w:rPr>
  </w:style>
  <w:style w:type="character" w:styleId="Hyperlink">
    <w:name w:val="Hyperlink"/>
    <w:basedOn w:val="DefaultParagraphFont"/>
    <w:uiPriority w:val="99"/>
    <w:unhideWhenUsed/>
    <w:rsid w:val="002E633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41192"/>
    <w:rPr>
      <w:b/>
      <w:bCs/>
    </w:rPr>
  </w:style>
  <w:style w:type="character" w:customStyle="1" w:styleId="CommentSubjectChar">
    <w:name w:val="Comment Subject Char"/>
    <w:basedOn w:val="CommentTextChar"/>
    <w:link w:val="CommentSubject"/>
    <w:uiPriority w:val="99"/>
    <w:semiHidden/>
    <w:rsid w:val="00641192"/>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F6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50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anc.info/content/dam/hanc/documents/community/Recommendations-for-Community-Engagement-v3.0-Nov2020-Englis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avac.org/resource/community-mapping-tool"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FF7D8-617C-4ED4-9D22-922EAB91CCF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6da7209-9bc6-48a5-aa62-e6dbb532916f"/>
    <ds:schemaRef ds:uri="cdb281d5-0ea8-4efc-9797-868707726306"/>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5B20042-70B1-4EE5-9C38-3D61B00F1A33}">
  <ds:schemaRefs>
    <ds:schemaRef ds:uri="http://schemas.microsoft.com/sharepoint/v3/contenttype/forms"/>
  </ds:schemaRefs>
</ds:datastoreItem>
</file>

<file path=customXml/itemProps3.xml><?xml version="1.0" encoding="utf-8"?>
<ds:datastoreItem xmlns:ds="http://schemas.openxmlformats.org/officeDocument/2006/customXml" ds:itemID="{AA12A4EC-CED2-4592-8B60-6AC30F5BA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1433</Words>
  <Characters>8169</Characters>
  <Application>Microsoft Office Word</Application>
  <DocSecurity>0</DocSecurity>
  <Lines>68</Lines>
  <Paragraphs>19</Paragraphs>
  <ScaleCrop>false</ScaleCrop>
  <Company>Fred Hutchinson Cancer Research Center</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Genevieve A</dc:creator>
  <cp:keywords/>
  <cp:lastModifiedBy>Broder MHS, Gail B</cp:lastModifiedBy>
  <cp:revision>46</cp:revision>
  <cp:lastPrinted>2014-07-24T19:01:00Z</cp:lastPrinted>
  <dcterms:created xsi:type="dcterms:W3CDTF">2014-01-16T21:59:00Z</dcterms:created>
  <dcterms:modified xsi:type="dcterms:W3CDTF">2022-06-24T22:21:00Z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